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C4D3C" w14:textId="77777777" w:rsidR="0043641E" w:rsidRPr="0043641E" w:rsidRDefault="0043641E" w:rsidP="0043641E">
      <w:pPr>
        <w:pBdr>
          <w:top w:val="single" w:sz="24" w:space="0" w:color="1CADE4"/>
          <w:left w:val="single" w:sz="24" w:space="0" w:color="1CADE4"/>
          <w:bottom w:val="single" w:sz="24" w:space="0" w:color="1CADE4"/>
          <w:right w:val="single" w:sz="24" w:space="0" w:color="1CADE4"/>
        </w:pBdr>
        <w:shd w:val="clear" w:color="auto" w:fill="1CADE4"/>
        <w:spacing w:before="100" w:after="0" w:line="276" w:lineRule="auto"/>
        <w:outlineLvl w:val="0"/>
        <w:rPr>
          <w:rFonts w:ascii="Arial" w:eastAsia="SimHei" w:hAnsi="Arial" w:cs="Times New Roman"/>
          <w:caps/>
          <w:color w:val="FFFFFF"/>
          <w:spacing w:val="15"/>
        </w:rPr>
      </w:pPr>
      <w:bookmarkStart w:id="0" w:name="_Toc117144010"/>
      <w:r w:rsidRPr="0043641E">
        <w:rPr>
          <w:rFonts w:ascii="Arial" w:eastAsia="SimHei" w:hAnsi="Arial" w:cs="Times New Roman"/>
          <w:caps/>
          <w:color w:val="FFFFFF"/>
          <w:spacing w:val="15"/>
        </w:rPr>
        <w:t>Programme Specification (undergraduate)</w:t>
      </w:r>
      <w:bookmarkEnd w:id="0"/>
    </w:p>
    <w:p w14:paraId="08FBB4C4" w14:textId="77777777" w:rsidR="0043641E" w:rsidRPr="0043641E" w:rsidRDefault="0043641E" w:rsidP="0043641E">
      <w:pPr>
        <w:spacing w:after="0" w:line="276" w:lineRule="auto"/>
        <w:rPr>
          <w:rFonts w:ascii="Arial" w:eastAsia="SimHei" w:hAnsi="Arial"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Caption w:val="Key Facts"/>
        <w:tblDescription w:val="Key facts about the programme"/>
      </w:tblPr>
      <w:tblGrid>
        <w:gridCol w:w="2689"/>
        <w:gridCol w:w="6167"/>
      </w:tblGrid>
      <w:tr w:rsidR="0043641E" w:rsidRPr="0043641E" w14:paraId="0D8C1B5C" w14:textId="77777777" w:rsidTr="003030E1">
        <w:tc>
          <w:tcPr>
            <w:tcW w:w="2689" w:type="dxa"/>
          </w:tcPr>
          <w:p w14:paraId="3B527EFF" w14:textId="77777777" w:rsidR="0043641E" w:rsidRPr="0043641E" w:rsidRDefault="0043641E" w:rsidP="0043641E">
            <w:pPr>
              <w:spacing w:before="60" w:after="60" w:line="276" w:lineRule="auto"/>
              <w:rPr>
                <w:rFonts w:ascii="Arial" w:eastAsia="SimHei" w:hAnsi="Arial" w:cs="Arial"/>
                <w:sz w:val="20"/>
                <w:szCs w:val="20"/>
              </w:rPr>
            </w:pPr>
            <w:r w:rsidRPr="0043641E">
              <w:rPr>
                <w:rFonts w:ascii="Arial" w:eastAsia="SimHei" w:hAnsi="Arial" w:cs="Arial"/>
                <w:b/>
                <w:sz w:val="20"/>
                <w:szCs w:val="20"/>
              </w:rPr>
              <w:t>Programme</w:t>
            </w:r>
          </w:p>
        </w:tc>
        <w:tc>
          <w:tcPr>
            <w:tcW w:w="6167" w:type="dxa"/>
          </w:tcPr>
          <w:p w14:paraId="66DED487" w14:textId="77777777" w:rsidR="0043641E" w:rsidRPr="0043641E" w:rsidRDefault="0043641E" w:rsidP="0043641E">
            <w:pPr>
              <w:spacing w:before="60" w:after="60" w:line="276" w:lineRule="auto"/>
              <w:rPr>
                <w:rFonts w:ascii="Arial" w:eastAsia="SimHei" w:hAnsi="Arial" w:cs="Arial"/>
                <w:sz w:val="20"/>
                <w:szCs w:val="20"/>
              </w:rPr>
            </w:pPr>
            <w:r w:rsidRPr="0043641E">
              <w:rPr>
                <w:rFonts w:ascii="Arial" w:eastAsia="SimHei" w:hAnsi="Arial" w:cs="Arial"/>
                <w:sz w:val="20"/>
                <w:szCs w:val="20"/>
              </w:rPr>
              <w:t>BA (Hons) Contemporary Dance with Foundation Year</w:t>
            </w:r>
          </w:p>
        </w:tc>
      </w:tr>
      <w:tr w:rsidR="0043641E" w:rsidRPr="0043641E" w14:paraId="14769EB5" w14:textId="77777777" w:rsidTr="003030E1">
        <w:tc>
          <w:tcPr>
            <w:tcW w:w="2689" w:type="dxa"/>
          </w:tcPr>
          <w:p w14:paraId="53024381" w14:textId="77777777" w:rsidR="0043641E" w:rsidRPr="0043641E" w:rsidRDefault="0043641E" w:rsidP="0043641E">
            <w:pPr>
              <w:spacing w:before="60" w:after="60" w:line="276" w:lineRule="auto"/>
              <w:rPr>
                <w:rFonts w:ascii="Arial" w:eastAsia="SimHei" w:hAnsi="Arial" w:cs="Arial"/>
                <w:b/>
                <w:sz w:val="20"/>
                <w:szCs w:val="20"/>
              </w:rPr>
            </w:pPr>
            <w:r w:rsidRPr="0043641E">
              <w:rPr>
                <w:rFonts w:ascii="Arial" w:eastAsia="SimHei" w:hAnsi="Arial" w:cs="Arial"/>
                <w:b/>
                <w:sz w:val="20"/>
                <w:szCs w:val="20"/>
              </w:rPr>
              <w:t>Awarding Institution</w:t>
            </w:r>
          </w:p>
        </w:tc>
        <w:tc>
          <w:tcPr>
            <w:tcW w:w="6167" w:type="dxa"/>
          </w:tcPr>
          <w:p w14:paraId="18E496B7" w14:textId="77777777" w:rsidR="0043641E" w:rsidRPr="0043641E" w:rsidRDefault="0043641E" w:rsidP="0043641E">
            <w:pPr>
              <w:spacing w:before="60" w:after="60" w:line="276" w:lineRule="auto"/>
              <w:rPr>
                <w:rFonts w:ascii="Arial" w:eastAsia="SimHei" w:hAnsi="Arial" w:cs="Arial"/>
                <w:sz w:val="20"/>
                <w:szCs w:val="20"/>
              </w:rPr>
            </w:pPr>
            <w:r w:rsidRPr="0043641E">
              <w:rPr>
                <w:rFonts w:ascii="Arial" w:eastAsia="SimHei" w:hAnsi="Arial" w:cs="Arial"/>
                <w:sz w:val="20"/>
                <w:szCs w:val="20"/>
              </w:rPr>
              <w:t>Trinity Laban Conservatoire of Music and Dance</w:t>
            </w:r>
          </w:p>
        </w:tc>
      </w:tr>
      <w:tr w:rsidR="0043641E" w:rsidRPr="0043641E" w14:paraId="35CFDB6A" w14:textId="77777777" w:rsidTr="003030E1">
        <w:tc>
          <w:tcPr>
            <w:tcW w:w="2689" w:type="dxa"/>
          </w:tcPr>
          <w:p w14:paraId="25B35062" w14:textId="77777777" w:rsidR="0043641E" w:rsidRPr="0043641E" w:rsidRDefault="0043641E" w:rsidP="0043641E">
            <w:pPr>
              <w:spacing w:before="60" w:after="60" w:line="276" w:lineRule="auto"/>
              <w:rPr>
                <w:rFonts w:ascii="Arial" w:eastAsia="SimHei" w:hAnsi="Arial" w:cs="Arial"/>
                <w:b/>
                <w:sz w:val="20"/>
                <w:szCs w:val="20"/>
              </w:rPr>
            </w:pPr>
            <w:r w:rsidRPr="0043641E">
              <w:rPr>
                <w:rFonts w:ascii="Arial" w:eastAsia="SimHei" w:hAnsi="Arial" w:cs="Arial"/>
                <w:b/>
                <w:sz w:val="20"/>
                <w:szCs w:val="20"/>
              </w:rPr>
              <w:t>Location of study</w:t>
            </w:r>
          </w:p>
        </w:tc>
        <w:tc>
          <w:tcPr>
            <w:tcW w:w="6167" w:type="dxa"/>
          </w:tcPr>
          <w:p w14:paraId="6B1F9624" w14:textId="77777777" w:rsidR="0043641E" w:rsidRPr="0043641E" w:rsidRDefault="0043641E" w:rsidP="0043641E">
            <w:pPr>
              <w:spacing w:before="60" w:after="60" w:line="276" w:lineRule="auto"/>
              <w:rPr>
                <w:rFonts w:ascii="Arial" w:eastAsia="SimHei" w:hAnsi="Arial" w:cs="Arial"/>
                <w:sz w:val="20"/>
                <w:szCs w:val="20"/>
              </w:rPr>
            </w:pPr>
            <w:r w:rsidRPr="0043641E">
              <w:rPr>
                <w:rFonts w:ascii="Arial" w:eastAsia="SimHei" w:hAnsi="Arial" w:cs="Arial"/>
                <w:sz w:val="20"/>
                <w:szCs w:val="20"/>
              </w:rPr>
              <w:t>Laban Building/Laurie Grove</w:t>
            </w:r>
          </w:p>
        </w:tc>
      </w:tr>
      <w:tr w:rsidR="0043641E" w:rsidRPr="0043641E" w14:paraId="0364DA81" w14:textId="77777777" w:rsidTr="003030E1">
        <w:tc>
          <w:tcPr>
            <w:tcW w:w="2689" w:type="dxa"/>
          </w:tcPr>
          <w:p w14:paraId="02214090" w14:textId="77777777" w:rsidR="0043641E" w:rsidRPr="0043641E" w:rsidRDefault="0043641E" w:rsidP="0043641E">
            <w:pPr>
              <w:spacing w:before="60" w:after="60" w:line="276" w:lineRule="auto"/>
              <w:rPr>
                <w:rFonts w:ascii="Arial" w:eastAsia="SimHei" w:hAnsi="Arial" w:cs="Arial"/>
                <w:b/>
                <w:sz w:val="20"/>
                <w:szCs w:val="20"/>
              </w:rPr>
            </w:pPr>
            <w:r w:rsidRPr="0043641E">
              <w:rPr>
                <w:rFonts w:ascii="Arial" w:eastAsia="SimHei" w:hAnsi="Arial" w:cs="Arial"/>
                <w:b/>
                <w:sz w:val="20"/>
                <w:szCs w:val="20"/>
              </w:rPr>
              <w:t>Mode and duration</w:t>
            </w:r>
          </w:p>
        </w:tc>
        <w:tc>
          <w:tcPr>
            <w:tcW w:w="6167" w:type="dxa"/>
          </w:tcPr>
          <w:p w14:paraId="50B679A0" w14:textId="77777777" w:rsidR="0043641E" w:rsidRPr="0043641E" w:rsidRDefault="0043641E" w:rsidP="0043641E">
            <w:pPr>
              <w:spacing w:before="60" w:after="60" w:line="276" w:lineRule="auto"/>
              <w:rPr>
                <w:rFonts w:ascii="Arial" w:eastAsia="SimHei" w:hAnsi="Arial" w:cs="Arial"/>
                <w:sz w:val="20"/>
                <w:szCs w:val="20"/>
              </w:rPr>
            </w:pPr>
            <w:r w:rsidRPr="0043641E">
              <w:rPr>
                <w:rFonts w:ascii="Arial" w:eastAsia="SimHei" w:hAnsi="Arial" w:cs="Arial"/>
                <w:sz w:val="20"/>
                <w:szCs w:val="20"/>
              </w:rPr>
              <w:t>1 year full time</w:t>
            </w:r>
          </w:p>
        </w:tc>
      </w:tr>
      <w:tr w:rsidR="0043641E" w:rsidRPr="0043641E" w14:paraId="3860CC05" w14:textId="77777777" w:rsidTr="003030E1">
        <w:tc>
          <w:tcPr>
            <w:tcW w:w="2689" w:type="dxa"/>
          </w:tcPr>
          <w:p w14:paraId="4F1F3624" w14:textId="77777777" w:rsidR="0043641E" w:rsidRPr="0043641E" w:rsidRDefault="0043641E" w:rsidP="0043641E">
            <w:pPr>
              <w:spacing w:before="60" w:after="60" w:line="276" w:lineRule="auto"/>
              <w:rPr>
                <w:rFonts w:ascii="Arial" w:eastAsia="SimHei" w:hAnsi="Arial" w:cs="Arial"/>
                <w:sz w:val="20"/>
                <w:szCs w:val="20"/>
              </w:rPr>
            </w:pPr>
            <w:r w:rsidRPr="0043641E">
              <w:rPr>
                <w:rFonts w:ascii="Arial" w:eastAsia="SimHei" w:hAnsi="Arial" w:cs="Arial"/>
                <w:b/>
                <w:sz w:val="20"/>
                <w:szCs w:val="20"/>
              </w:rPr>
              <w:t>UK Credits</w:t>
            </w:r>
          </w:p>
        </w:tc>
        <w:tc>
          <w:tcPr>
            <w:tcW w:w="6167" w:type="dxa"/>
          </w:tcPr>
          <w:p w14:paraId="7B6CF484" w14:textId="77777777" w:rsidR="0043641E" w:rsidRPr="0043641E" w:rsidRDefault="0043641E" w:rsidP="0043641E">
            <w:pPr>
              <w:spacing w:before="100" w:after="0" w:line="240" w:lineRule="auto"/>
              <w:rPr>
                <w:rFonts w:ascii="Arial" w:eastAsia="SimHei" w:hAnsi="Arial" w:cs="Arial"/>
                <w:sz w:val="20"/>
                <w:szCs w:val="20"/>
              </w:rPr>
            </w:pPr>
            <w:r w:rsidRPr="0043641E">
              <w:rPr>
                <w:rFonts w:ascii="Arial" w:eastAsia="SimHei" w:hAnsi="Arial" w:cs="Arial"/>
                <w:sz w:val="20"/>
                <w:szCs w:val="20"/>
              </w:rPr>
              <w:t>Foundation Programme: Contemporary Dance</w:t>
            </w:r>
          </w:p>
          <w:p w14:paraId="1DED6C4F" w14:textId="77777777" w:rsidR="0043641E" w:rsidRPr="0043641E" w:rsidRDefault="0043641E" w:rsidP="0043641E">
            <w:pPr>
              <w:spacing w:before="60" w:after="60" w:line="276" w:lineRule="auto"/>
              <w:rPr>
                <w:rFonts w:ascii="Arial" w:eastAsia="SimHei" w:hAnsi="Arial" w:cs="Arial"/>
                <w:sz w:val="20"/>
                <w:szCs w:val="20"/>
              </w:rPr>
            </w:pPr>
            <w:r w:rsidRPr="0043641E">
              <w:rPr>
                <w:rFonts w:ascii="Arial" w:eastAsia="SimHei" w:hAnsi="Arial" w:cs="Arial"/>
                <w:sz w:val="20"/>
                <w:szCs w:val="20"/>
              </w:rPr>
              <w:t>Level 0 (HE) credits: 120</w:t>
            </w:r>
          </w:p>
        </w:tc>
      </w:tr>
      <w:tr w:rsidR="0043641E" w:rsidRPr="0043641E" w14:paraId="7F3BB25E" w14:textId="77777777" w:rsidTr="003030E1">
        <w:tc>
          <w:tcPr>
            <w:tcW w:w="2689" w:type="dxa"/>
          </w:tcPr>
          <w:p w14:paraId="747FB3EE" w14:textId="77777777" w:rsidR="0043641E" w:rsidRPr="0043641E" w:rsidRDefault="0043641E" w:rsidP="0043641E">
            <w:pPr>
              <w:spacing w:before="60" w:after="60" w:line="276" w:lineRule="auto"/>
              <w:rPr>
                <w:rFonts w:ascii="Arial" w:eastAsia="SimHei" w:hAnsi="Arial" w:cs="Arial"/>
                <w:b/>
                <w:sz w:val="20"/>
                <w:szCs w:val="20"/>
              </w:rPr>
            </w:pPr>
            <w:r w:rsidRPr="0043641E">
              <w:rPr>
                <w:rFonts w:ascii="Arial" w:eastAsia="SimHei" w:hAnsi="Arial" w:cs="Arial"/>
                <w:b/>
                <w:sz w:val="20"/>
                <w:szCs w:val="20"/>
              </w:rPr>
              <w:t>ECTS</w:t>
            </w:r>
          </w:p>
        </w:tc>
        <w:tc>
          <w:tcPr>
            <w:tcW w:w="6167" w:type="dxa"/>
          </w:tcPr>
          <w:p w14:paraId="6226A2AD" w14:textId="77777777" w:rsidR="0043641E" w:rsidRPr="0043641E" w:rsidRDefault="0043641E" w:rsidP="0043641E">
            <w:pPr>
              <w:spacing w:before="60" w:after="60" w:line="276" w:lineRule="auto"/>
              <w:rPr>
                <w:rFonts w:ascii="Arial" w:eastAsia="SimHei" w:hAnsi="Arial" w:cs="Arial"/>
                <w:sz w:val="20"/>
                <w:szCs w:val="20"/>
              </w:rPr>
            </w:pPr>
            <w:r w:rsidRPr="0043641E">
              <w:rPr>
                <w:rFonts w:ascii="Arial" w:eastAsia="SimHei" w:hAnsi="Arial" w:cs="Arial"/>
                <w:sz w:val="20"/>
                <w:szCs w:val="20"/>
              </w:rPr>
              <w:t xml:space="preserve">60 </w:t>
            </w:r>
          </w:p>
        </w:tc>
      </w:tr>
    </w:tbl>
    <w:p w14:paraId="3036B317" w14:textId="77777777" w:rsidR="0043641E" w:rsidRPr="0043641E" w:rsidRDefault="0043641E" w:rsidP="0043641E">
      <w:pPr>
        <w:spacing w:before="100" w:after="200" w:line="276" w:lineRule="auto"/>
        <w:rPr>
          <w:rFonts w:ascii="Arial" w:eastAsia="SimHei" w:hAnsi="Arial" w:cs="Times New Roman"/>
          <w:sz w:val="20"/>
          <w:szCs w:val="20"/>
        </w:rPr>
      </w:pPr>
    </w:p>
    <w:p w14:paraId="3D814568" w14:textId="77777777" w:rsidR="0043641E" w:rsidRPr="0043641E" w:rsidRDefault="0043641E" w:rsidP="0043641E">
      <w:pPr>
        <w:pBdr>
          <w:top w:val="single" w:sz="24" w:space="0" w:color="D1EEF9"/>
          <w:left w:val="single" w:sz="24" w:space="0" w:color="D1EEF9"/>
          <w:bottom w:val="single" w:sz="24" w:space="0" w:color="D1EEF9"/>
          <w:right w:val="single" w:sz="24" w:space="0" w:color="D1EEF9"/>
        </w:pBdr>
        <w:shd w:val="clear" w:color="auto" w:fill="D1EEF9"/>
        <w:spacing w:before="100" w:after="0" w:line="276" w:lineRule="auto"/>
        <w:outlineLvl w:val="1"/>
        <w:rPr>
          <w:rFonts w:ascii="Arial" w:eastAsia="SimHei" w:hAnsi="Arial" w:cs="Times New Roman"/>
          <w:b/>
          <w:bCs/>
          <w:caps/>
          <w:spacing w:val="15"/>
          <w:sz w:val="20"/>
          <w:szCs w:val="20"/>
        </w:rPr>
      </w:pPr>
      <w:bookmarkStart w:id="1" w:name="_Toc17205947"/>
      <w:bookmarkStart w:id="2" w:name="_Toc17206212"/>
      <w:bookmarkStart w:id="3" w:name="_Toc101427804"/>
      <w:bookmarkStart w:id="4" w:name="_Toc106104951"/>
      <w:bookmarkStart w:id="5" w:name="_Toc106105029"/>
      <w:bookmarkStart w:id="6" w:name="_Toc117144011"/>
      <w:r w:rsidRPr="0043641E">
        <w:rPr>
          <w:rFonts w:ascii="Arial" w:eastAsia="SimHei" w:hAnsi="Arial" w:cs="Times New Roman"/>
          <w:b/>
          <w:bCs/>
          <w:caps/>
          <w:spacing w:val="15"/>
          <w:sz w:val="20"/>
          <w:szCs w:val="20"/>
        </w:rPr>
        <w:t>Summary Description</w:t>
      </w:r>
      <w:bookmarkEnd w:id="1"/>
      <w:bookmarkEnd w:id="2"/>
      <w:bookmarkEnd w:id="3"/>
      <w:bookmarkEnd w:id="4"/>
      <w:bookmarkEnd w:id="5"/>
      <w:bookmarkEnd w:id="6"/>
    </w:p>
    <w:p w14:paraId="23508EA2" w14:textId="77777777" w:rsidR="0043641E" w:rsidRPr="0043641E" w:rsidRDefault="0043641E" w:rsidP="0043641E">
      <w:pPr>
        <w:spacing w:before="100" w:after="0" w:line="240" w:lineRule="auto"/>
        <w:rPr>
          <w:rFonts w:ascii="Arial" w:eastAsia="Times New Roman" w:hAnsi="Arial" w:cs="Times New Roman"/>
          <w:b/>
          <w:sz w:val="20"/>
          <w:szCs w:val="20"/>
        </w:rPr>
      </w:pPr>
      <w:bookmarkStart w:id="7" w:name="_Toc17205948"/>
      <w:bookmarkStart w:id="8" w:name="_Toc17206213"/>
      <w:bookmarkStart w:id="9" w:name="_Toc101427805"/>
      <w:bookmarkStart w:id="10" w:name="_Toc106104952"/>
      <w:bookmarkStart w:id="11" w:name="_Toc106105030"/>
      <w:r w:rsidRPr="0043641E">
        <w:rPr>
          <w:rFonts w:ascii="Arial" w:eastAsia="Times New Roman" w:hAnsi="Arial" w:cs="Times New Roman"/>
          <w:sz w:val="20"/>
          <w:szCs w:val="20"/>
        </w:rPr>
        <w:t xml:space="preserve">The dance modules are designed as an integrated learning experience. As much as possible learning will be cross-referenced across modules: for example, the learning in Modules 1 &amp; 2 will be linked through the way in which they are taught and the content of the curriculum; Modules 3 &amp; 4 will link to the learning in Modules 1 &amp; 2, exploring themes and topics that are relevant across the areas of learning.  </w:t>
      </w:r>
    </w:p>
    <w:p w14:paraId="647CAD3F" w14:textId="77777777" w:rsidR="0043641E" w:rsidRPr="0043641E" w:rsidRDefault="0043641E" w:rsidP="0043641E">
      <w:pPr>
        <w:spacing w:before="100" w:after="0" w:line="240" w:lineRule="auto"/>
        <w:rPr>
          <w:rFonts w:ascii="Arial" w:eastAsia="Times New Roman" w:hAnsi="Arial" w:cs="Times New Roman"/>
          <w:sz w:val="20"/>
          <w:szCs w:val="20"/>
        </w:rPr>
      </w:pPr>
    </w:p>
    <w:p w14:paraId="1E0F4645" w14:textId="77777777" w:rsidR="0043641E" w:rsidRPr="0043641E" w:rsidRDefault="0043641E" w:rsidP="0043641E">
      <w:pPr>
        <w:spacing w:before="100" w:after="0" w:line="240" w:lineRule="auto"/>
        <w:rPr>
          <w:rFonts w:ascii="Arial" w:eastAsia="Times New Roman" w:hAnsi="Arial" w:cs="Times New Roman"/>
          <w:sz w:val="20"/>
          <w:szCs w:val="20"/>
        </w:rPr>
      </w:pPr>
      <w:r w:rsidRPr="0043641E">
        <w:rPr>
          <w:rFonts w:ascii="Arial" w:eastAsia="Times New Roman" w:hAnsi="Arial" w:cs="Times New Roman"/>
          <w:sz w:val="20"/>
          <w:szCs w:val="20"/>
        </w:rPr>
        <w:t xml:space="preserve">The curriculum design is underpinned by collaboration between the Programme Leader and members of the teaching team to support an integrative learning and teaching model, so that effective links are established for students across the areas of study. </w:t>
      </w:r>
    </w:p>
    <w:p w14:paraId="4B078C9F" w14:textId="77777777" w:rsidR="0043641E" w:rsidRPr="0043641E" w:rsidRDefault="0043641E" w:rsidP="0043641E">
      <w:pPr>
        <w:spacing w:before="100" w:after="0" w:line="240" w:lineRule="auto"/>
        <w:rPr>
          <w:rFonts w:ascii="Arial" w:eastAsia="Times New Roman" w:hAnsi="Arial" w:cs="Times New Roman"/>
          <w:color w:val="FF0000"/>
          <w:sz w:val="20"/>
          <w:szCs w:val="20"/>
        </w:rPr>
      </w:pPr>
    </w:p>
    <w:p w14:paraId="7BAA9B81" w14:textId="77777777" w:rsidR="0043641E" w:rsidRPr="0043641E" w:rsidRDefault="0043641E" w:rsidP="0043641E">
      <w:pPr>
        <w:spacing w:before="100" w:after="0" w:line="240" w:lineRule="auto"/>
        <w:rPr>
          <w:rFonts w:ascii="Arial" w:eastAsia="Times New Roman" w:hAnsi="Arial" w:cs="Times New Roman"/>
          <w:b/>
          <w:sz w:val="20"/>
          <w:szCs w:val="20"/>
        </w:rPr>
      </w:pPr>
      <w:r w:rsidRPr="0043641E">
        <w:rPr>
          <w:rFonts w:ascii="Arial" w:eastAsia="Times New Roman" w:hAnsi="Arial" w:cs="Times New Roman"/>
          <w:b/>
          <w:sz w:val="20"/>
          <w:szCs w:val="20"/>
        </w:rPr>
        <w:t>Programme Aims</w:t>
      </w:r>
    </w:p>
    <w:p w14:paraId="5B1CABB5" w14:textId="77777777" w:rsidR="0043641E" w:rsidRPr="0043641E" w:rsidRDefault="0043641E" w:rsidP="0043641E">
      <w:pPr>
        <w:spacing w:before="100" w:after="0" w:line="240" w:lineRule="auto"/>
        <w:rPr>
          <w:rFonts w:ascii="Arial" w:eastAsia="Times New Roman" w:hAnsi="Arial" w:cs="Times New Roman"/>
          <w:b/>
          <w:sz w:val="20"/>
          <w:szCs w:val="20"/>
        </w:rPr>
      </w:pPr>
    </w:p>
    <w:p w14:paraId="75F424BA" w14:textId="77777777" w:rsidR="0043641E" w:rsidRPr="0043641E" w:rsidRDefault="0043641E" w:rsidP="0043641E">
      <w:pPr>
        <w:numPr>
          <w:ilvl w:val="0"/>
          <w:numId w:val="3"/>
        </w:numPr>
        <w:spacing w:before="100" w:after="0" w:line="240" w:lineRule="auto"/>
        <w:ind w:left="357"/>
        <w:contextualSpacing/>
        <w:rPr>
          <w:rFonts w:ascii="Arial" w:eastAsia="Times New Roman" w:hAnsi="Arial" w:cs="Times New Roman"/>
          <w:sz w:val="20"/>
          <w:szCs w:val="20"/>
        </w:rPr>
      </w:pPr>
      <w:r w:rsidRPr="0043641E">
        <w:rPr>
          <w:rFonts w:ascii="Arial" w:eastAsia="Times New Roman" w:hAnsi="Arial" w:cs="Times New Roman"/>
          <w:sz w:val="20"/>
          <w:szCs w:val="20"/>
        </w:rPr>
        <w:t xml:space="preserve">To provide potential undergraduate students access and progression routes to high-quality conservatoire study and preparation for entry to specialist/vocational training within the conservatoire or wider higher education sectors.  </w:t>
      </w:r>
    </w:p>
    <w:p w14:paraId="3231FBF1" w14:textId="77777777" w:rsidR="0043641E" w:rsidRPr="0043641E" w:rsidRDefault="0043641E" w:rsidP="0043641E">
      <w:pPr>
        <w:spacing w:before="100" w:after="0" w:line="240" w:lineRule="auto"/>
        <w:ind w:left="357"/>
        <w:contextualSpacing/>
        <w:rPr>
          <w:rFonts w:ascii="Arial" w:eastAsia="Times New Roman" w:hAnsi="Arial" w:cs="Times New Roman"/>
          <w:sz w:val="20"/>
          <w:szCs w:val="20"/>
        </w:rPr>
      </w:pPr>
    </w:p>
    <w:p w14:paraId="429B1681" w14:textId="77777777" w:rsidR="0043641E" w:rsidRPr="0043641E" w:rsidRDefault="0043641E" w:rsidP="0043641E">
      <w:pPr>
        <w:numPr>
          <w:ilvl w:val="0"/>
          <w:numId w:val="3"/>
        </w:numPr>
        <w:spacing w:before="100" w:after="0" w:line="240" w:lineRule="auto"/>
        <w:ind w:left="357"/>
        <w:contextualSpacing/>
        <w:rPr>
          <w:rFonts w:ascii="Arial" w:eastAsia="Times New Roman" w:hAnsi="Arial" w:cs="Times New Roman"/>
          <w:sz w:val="20"/>
          <w:szCs w:val="20"/>
        </w:rPr>
      </w:pPr>
      <w:r w:rsidRPr="0043641E">
        <w:rPr>
          <w:rFonts w:ascii="Arial" w:eastAsia="Times New Roman" w:hAnsi="Arial" w:cs="Times New Roman"/>
          <w:sz w:val="20"/>
          <w:szCs w:val="20"/>
        </w:rPr>
        <w:t>To enable aspiring dance artists to develop their technical, artistic and performance skills through a dedicated practice-based programme of study.</w:t>
      </w:r>
    </w:p>
    <w:p w14:paraId="52BB376B" w14:textId="77777777" w:rsidR="0043641E" w:rsidRPr="0043641E" w:rsidRDefault="0043641E" w:rsidP="0043641E">
      <w:pPr>
        <w:spacing w:before="100" w:after="0" w:line="240" w:lineRule="auto"/>
        <w:ind w:left="357"/>
        <w:contextualSpacing/>
        <w:rPr>
          <w:rFonts w:ascii="Arial" w:eastAsia="Times New Roman" w:hAnsi="Arial" w:cs="Times New Roman"/>
          <w:sz w:val="20"/>
          <w:szCs w:val="20"/>
        </w:rPr>
      </w:pPr>
    </w:p>
    <w:p w14:paraId="7349D491" w14:textId="77777777" w:rsidR="0043641E" w:rsidRPr="0043641E" w:rsidRDefault="0043641E" w:rsidP="0043641E">
      <w:pPr>
        <w:numPr>
          <w:ilvl w:val="0"/>
          <w:numId w:val="3"/>
        </w:numPr>
        <w:spacing w:before="100" w:after="0" w:line="240" w:lineRule="auto"/>
        <w:ind w:left="357"/>
        <w:contextualSpacing/>
        <w:rPr>
          <w:rFonts w:ascii="Arial" w:eastAsia="Times New Roman" w:hAnsi="Arial" w:cs="Times New Roman"/>
          <w:sz w:val="20"/>
          <w:szCs w:val="20"/>
        </w:rPr>
      </w:pPr>
      <w:r w:rsidRPr="0043641E">
        <w:rPr>
          <w:rFonts w:ascii="Arial" w:eastAsia="Times New Roman" w:hAnsi="Arial" w:cs="Times New Roman"/>
          <w:sz w:val="20"/>
          <w:szCs w:val="20"/>
        </w:rPr>
        <w:t xml:space="preserve">To deliver a programme of study that is informed by current concerns, thinking and methodologies in dance training relating to fitness, safe practice, health and wellbeing of the dancer. </w:t>
      </w:r>
    </w:p>
    <w:p w14:paraId="726CB090" w14:textId="77777777" w:rsidR="0043641E" w:rsidRPr="0043641E" w:rsidRDefault="0043641E" w:rsidP="0043641E">
      <w:pPr>
        <w:spacing w:before="100" w:after="0" w:line="240" w:lineRule="auto"/>
        <w:rPr>
          <w:rFonts w:ascii="Arial" w:eastAsia="Times New Roman" w:hAnsi="Arial" w:cs="Times New Roman"/>
          <w:sz w:val="20"/>
          <w:szCs w:val="20"/>
        </w:rPr>
      </w:pPr>
    </w:p>
    <w:p w14:paraId="4EBE881C" w14:textId="77777777" w:rsidR="0043641E" w:rsidRPr="0043641E" w:rsidRDefault="0043641E" w:rsidP="0043641E">
      <w:pPr>
        <w:numPr>
          <w:ilvl w:val="0"/>
          <w:numId w:val="3"/>
        </w:numPr>
        <w:spacing w:before="100" w:after="0" w:line="240" w:lineRule="auto"/>
        <w:ind w:left="357"/>
        <w:contextualSpacing/>
        <w:rPr>
          <w:rFonts w:ascii="Arial" w:eastAsia="Times New Roman" w:hAnsi="Arial" w:cs="Times New Roman"/>
          <w:sz w:val="20"/>
          <w:szCs w:val="20"/>
        </w:rPr>
      </w:pPr>
      <w:r w:rsidRPr="0043641E">
        <w:rPr>
          <w:rFonts w:ascii="Arial" w:eastAsia="Times New Roman" w:hAnsi="Arial" w:cs="Times New Roman"/>
          <w:sz w:val="20"/>
          <w:szCs w:val="20"/>
        </w:rPr>
        <w:t xml:space="preserve">To provide a breadth of study that encompasses the development of strong technical, creative and choreographic skills integrated with an understanding of analytical frameworks that support creative development and refining of performance skills. </w:t>
      </w:r>
    </w:p>
    <w:p w14:paraId="7E78877D" w14:textId="77777777" w:rsidR="0043641E" w:rsidRPr="0043641E" w:rsidRDefault="0043641E" w:rsidP="0043641E">
      <w:pPr>
        <w:spacing w:before="100"/>
        <w:ind w:left="720"/>
        <w:contextualSpacing/>
        <w:rPr>
          <w:rFonts w:ascii="Arial" w:eastAsia="Times New Roman" w:hAnsi="Arial" w:cs="Times New Roman"/>
          <w:sz w:val="20"/>
          <w:szCs w:val="20"/>
        </w:rPr>
      </w:pPr>
    </w:p>
    <w:p w14:paraId="70F2C722" w14:textId="77777777" w:rsidR="0043641E" w:rsidRPr="0043641E" w:rsidRDefault="0043641E" w:rsidP="0043641E">
      <w:pPr>
        <w:numPr>
          <w:ilvl w:val="0"/>
          <w:numId w:val="3"/>
        </w:numPr>
        <w:spacing w:before="100" w:after="0" w:line="240" w:lineRule="auto"/>
        <w:ind w:left="357"/>
        <w:contextualSpacing/>
        <w:rPr>
          <w:rFonts w:ascii="Arial" w:eastAsia="Times New Roman" w:hAnsi="Arial" w:cs="Times New Roman"/>
          <w:sz w:val="20"/>
          <w:szCs w:val="20"/>
        </w:rPr>
      </w:pPr>
      <w:r w:rsidRPr="0043641E">
        <w:rPr>
          <w:rFonts w:ascii="Arial" w:eastAsia="Times New Roman" w:hAnsi="Arial" w:cs="Times New Roman"/>
          <w:sz w:val="20"/>
          <w:szCs w:val="20"/>
        </w:rPr>
        <w:t xml:space="preserve">To stimulate dialogue about contemporary choreography and arts practices and support understanding of the diverse historical and socio-cultural contexts within which current contemporary dance work has been/is created and performed.  </w:t>
      </w:r>
    </w:p>
    <w:p w14:paraId="2CCE65F4" w14:textId="77777777" w:rsidR="0043641E" w:rsidRPr="0043641E" w:rsidRDefault="0043641E" w:rsidP="0043641E">
      <w:pPr>
        <w:spacing w:before="100" w:after="0" w:line="240" w:lineRule="auto"/>
        <w:ind w:left="357"/>
        <w:contextualSpacing/>
        <w:rPr>
          <w:rFonts w:ascii="Arial" w:eastAsia="Times New Roman" w:hAnsi="Arial" w:cs="Times New Roman"/>
          <w:sz w:val="20"/>
          <w:szCs w:val="20"/>
        </w:rPr>
      </w:pPr>
    </w:p>
    <w:p w14:paraId="052A0C33" w14:textId="77777777" w:rsidR="0043641E" w:rsidRPr="0043641E" w:rsidRDefault="0043641E" w:rsidP="0043641E">
      <w:pPr>
        <w:numPr>
          <w:ilvl w:val="0"/>
          <w:numId w:val="3"/>
        </w:numPr>
        <w:spacing w:before="100" w:after="0" w:line="240" w:lineRule="auto"/>
        <w:ind w:left="357"/>
        <w:contextualSpacing/>
        <w:rPr>
          <w:rFonts w:ascii="Arial" w:eastAsia="Times New Roman" w:hAnsi="Arial" w:cs="Times New Roman"/>
          <w:sz w:val="20"/>
          <w:szCs w:val="20"/>
        </w:rPr>
      </w:pPr>
      <w:r w:rsidRPr="0043641E">
        <w:rPr>
          <w:rFonts w:ascii="Arial" w:eastAsia="Times New Roman" w:hAnsi="Arial" w:cs="Times New Roman"/>
          <w:sz w:val="20"/>
          <w:szCs w:val="20"/>
        </w:rPr>
        <w:t>To create a learning environment that nurtures creativity, innovation, reflection, critical thinking and collaborative approaches required to develop the artistic identity of future dance professionals.</w:t>
      </w:r>
    </w:p>
    <w:p w14:paraId="3922A9BD" w14:textId="77777777" w:rsidR="0043641E" w:rsidRPr="0043641E" w:rsidRDefault="0043641E" w:rsidP="0043641E">
      <w:pPr>
        <w:spacing w:before="100" w:after="0" w:line="240" w:lineRule="auto"/>
        <w:ind w:left="720"/>
        <w:contextualSpacing/>
        <w:rPr>
          <w:rFonts w:ascii="Arial" w:eastAsia="Times New Roman" w:hAnsi="Arial" w:cs="Times New Roman"/>
          <w:sz w:val="20"/>
          <w:szCs w:val="20"/>
        </w:rPr>
      </w:pPr>
    </w:p>
    <w:p w14:paraId="01D68DC2" w14:textId="77777777" w:rsidR="0043641E" w:rsidRPr="0043641E" w:rsidRDefault="0043641E" w:rsidP="0043641E">
      <w:pPr>
        <w:numPr>
          <w:ilvl w:val="0"/>
          <w:numId w:val="3"/>
        </w:numPr>
        <w:spacing w:before="100" w:after="0" w:line="240" w:lineRule="auto"/>
        <w:ind w:left="357"/>
        <w:contextualSpacing/>
        <w:rPr>
          <w:rFonts w:ascii="Arial" w:eastAsia="Times New Roman" w:hAnsi="Arial" w:cs="Times New Roman"/>
          <w:sz w:val="20"/>
          <w:szCs w:val="20"/>
        </w:rPr>
      </w:pPr>
      <w:r w:rsidRPr="0043641E">
        <w:rPr>
          <w:rFonts w:ascii="Arial" w:eastAsia="Times New Roman" w:hAnsi="Arial" w:cs="Times New Roman"/>
          <w:sz w:val="20"/>
          <w:szCs w:val="20"/>
        </w:rPr>
        <w:t xml:space="preserve">To foster an openness to engage in new approaches to learning and creative practice, a respect for others’ viewpoints, and confidence to communicate ideas and contribute to critical discussion and creative enquiry.   </w:t>
      </w:r>
    </w:p>
    <w:p w14:paraId="1F08F3A4" w14:textId="77777777" w:rsidR="0043641E" w:rsidRPr="0043641E" w:rsidRDefault="0043641E" w:rsidP="0043641E">
      <w:pPr>
        <w:numPr>
          <w:ilvl w:val="0"/>
          <w:numId w:val="2"/>
        </w:numPr>
        <w:spacing w:before="240" w:after="0" w:line="240" w:lineRule="auto"/>
        <w:ind w:left="284" w:hanging="284"/>
        <w:rPr>
          <w:rFonts w:ascii="Calibri" w:eastAsia="Times New Roman" w:hAnsi="Calibri" w:cs="Times New Roman"/>
          <w:sz w:val="20"/>
          <w:szCs w:val="20"/>
        </w:rPr>
      </w:pPr>
      <w:r w:rsidRPr="0043641E">
        <w:rPr>
          <w:rFonts w:ascii="Arial" w:eastAsia="Arial" w:hAnsi="Arial" w:cs="Times New Roman"/>
          <w:sz w:val="20"/>
          <w:szCs w:val="20"/>
        </w:rPr>
        <w:t>To create a learning environment that encourages a professional approach in relation to learning in all aspects of vocational training.</w:t>
      </w:r>
    </w:p>
    <w:p w14:paraId="35779BD8" w14:textId="77777777" w:rsidR="0043641E" w:rsidRPr="0043641E" w:rsidRDefault="0043641E" w:rsidP="0043641E">
      <w:pPr>
        <w:pBdr>
          <w:top w:val="single" w:sz="24" w:space="0" w:color="D1EEF9"/>
          <w:left w:val="single" w:sz="24" w:space="0" w:color="D1EEF9"/>
          <w:bottom w:val="single" w:sz="24" w:space="0" w:color="D1EEF9"/>
          <w:right w:val="single" w:sz="24" w:space="0" w:color="D1EEF9"/>
        </w:pBdr>
        <w:shd w:val="clear" w:color="auto" w:fill="D1EEF9"/>
        <w:spacing w:before="100" w:after="0" w:line="276" w:lineRule="auto"/>
        <w:outlineLvl w:val="1"/>
        <w:rPr>
          <w:rFonts w:ascii="Arial" w:eastAsia="SimHei" w:hAnsi="Arial" w:cs="Times New Roman"/>
          <w:b/>
          <w:bCs/>
          <w:caps/>
          <w:spacing w:val="15"/>
          <w:sz w:val="20"/>
          <w:szCs w:val="20"/>
        </w:rPr>
      </w:pPr>
      <w:bookmarkStart w:id="12" w:name="_Toc117144012"/>
      <w:r w:rsidRPr="0043641E">
        <w:rPr>
          <w:rFonts w:ascii="Arial" w:eastAsia="SimHei" w:hAnsi="Arial" w:cs="Times New Roman"/>
          <w:b/>
          <w:bCs/>
          <w:caps/>
          <w:spacing w:val="15"/>
          <w:sz w:val="20"/>
          <w:szCs w:val="20"/>
        </w:rPr>
        <w:t>Learning Outcomes</w:t>
      </w:r>
      <w:bookmarkEnd w:id="7"/>
      <w:bookmarkEnd w:id="8"/>
      <w:bookmarkEnd w:id="9"/>
      <w:bookmarkEnd w:id="10"/>
      <w:bookmarkEnd w:id="11"/>
      <w:bookmarkEnd w:id="12"/>
    </w:p>
    <w:p w14:paraId="48A27FF7" w14:textId="77777777" w:rsidR="0043641E" w:rsidRPr="0043641E" w:rsidRDefault="0043641E" w:rsidP="0043641E">
      <w:pPr>
        <w:spacing w:before="100" w:after="200" w:line="276" w:lineRule="auto"/>
        <w:rPr>
          <w:rFonts w:ascii="Arial" w:eastAsia="SimHei" w:hAnsi="Arial" w:cs="Arial"/>
          <w:sz w:val="20"/>
          <w:szCs w:val="20"/>
        </w:rPr>
      </w:pPr>
      <w:r w:rsidRPr="0043641E">
        <w:rPr>
          <w:rFonts w:ascii="Arial" w:eastAsia="SimHei" w:hAnsi="Arial" w:cs="Arial"/>
          <w:sz w:val="20"/>
          <w:szCs w:val="20"/>
        </w:rPr>
        <w:t>On successful completion of this programme, a student will be expected to be able to demonstrate:</w:t>
      </w:r>
    </w:p>
    <w:p w14:paraId="1D14000C" w14:textId="77777777" w:rsidR="0043641E" w:rsidRPr="0043641E" w:rsidRDefault="0043641E" w:rsidP="0043641E">
      <w:pPr>
        <w:spacing w:before="100" w:after="200" w:line="276" w:lineRule="auto"/>
        <w:rPr>
          <w:rFonts w:ascii="Arial" w:eastAsia="SimHei" w:hAnsi="Arial" w:cs="Arial"/>
          <w:b/>
          <w:sz w:val="20"/>
          <w:szCs w:val="20"/>
        </w:rPr>
      </w:pPr>
      <w:r w:rsidRPr="0043641E">
        <w:rPr>
          <w:rFonts w:ascii="Arial" w:eastAsia="SimHei" w:hAnsi="Arial" w:cs="Arial"/>
          <w:b/>
          <w:sz w:val="20"/>
          <w:szCs w:val="20"/>
        </w:rPr>
        <w:t xml:space="preserve">Knowledge and understanding </w:t>
      </w:r>
    </w:p>
    <w:p w14:paraId="2352939E" w14:textId="77777777" w:rsidR="0043641E" w:rsidRPr="0043641E" w:rsidRDefault="0043641E" w:rsidP="0043641E">
      <w:pPr>
        <w:widowControl w:val="0"/>
        <w:numPr>
          <w:ilvl w:val="0"/>
          <w:numId w:val="1"/>
        </w:numPr>
        <w:spacing w:before="100" w:after="0" w:line="240" w:lineRule="auto"/>
        <w:contextualSpacing/>
        <w:rPr>
          <w:rFonts w:ascii="Arial" w:eastAsia="Times New Roman" w:hAnsi="Arial" w:cs="Times New Roman"/>
          <w:color w:val="000000"/>
          <w:sz w:val="20"/>
          <w:szCs w:val="20"/>
        </w:rPr>
      </w:pPr>
      <w:r w:rsidRPr="0043641E">
        <w:rPr>
          <w:rFonts w:ascii="Arial" w:eastAsia="Times New Roman" w:hAnsi="Arial" w:cs="Times New Roman"/>
          <w:color w:val="000000"/>
          <w:sz w:val="20"/>
          <w:szCs w:val="20"/>
        </w:rPr>
        <w:t>Practical knowledge and understanding of diverse technical, artistic and performance aspects of the dance forms and styles studied and the basic principles that underpin these.</w:t>
      </w:r>
    </w:p>
    <w:p w14:paraId="31F5E446" w14:textId="77777777" w:rsidR="0043641E" w:rsidRPr="0043641E" w:rsidRDefault="0043641E" w:rsidP="0043641E">
      <w:pPr>
        <w:numPr>
          <w:ilvl w:val="0"/>
          <w:numId w:val="1"/>
        </w:numPr>
        <w:spacing w:before="100" w:after="200" w:line="276" w:lineRule="auto"/>
        <w:rPr>
          <w:rFonts w:ascii="Arial" w:eastAsia="SimHei" w:hAnsi="Arial" w:cs="Arial"/>
          <w:sz w:val="20"/>
          <w:szCs w:val="20"/>
          <w:u w:val="single"/>
        </w:rPr>
      </w:pPr>
      <w:r w:rsidRPr="0043641E">
        <w:rPr>
          <w:rFonts w:ascii="Arial" w:eastAsia="Times New Roman" w:hAnsi="Arial" w:cs="Times New Roman"/>
          <w:color w:val="000000"/>
          <w:sz w:val="20"/>
          <w:szCs w:val="20"/>
        </w:rPr>
        <w:t>Knowledge and understanding of basic principles of the body, movement, time, space and relationship, and how to use these in creative processes for devising dance material, developing dance ideas and experimenting with choreographic form.</w:t>
      </w:r>
    </w:p>
    <w:p w14:paraId="41431D08" w14:textId="77777777" w:rsidR="0043641E" w:rsidRPr="0043641E" w:rsidRDefault="0043641E" w:rsidP="0043641E">
      <w:pPr>
        <w:numPr>
          <w:ilvl w:val="0"/>
          <w:numId w:val="1"/>
        </w:numPr>
        <w:spacing w:before="100" w:after="200" w:line="276" w:lineRule="auto"/>
        <w:rPr>
          <w:rFonts w:ascii="Arial" w:eastAsia="SimHei" w:hAnsi="Arial" w:cs="Arial"/>
          <w:sz w:val="20"/>
          <w:szCs w:val="20"/>
          <w:u w:val="single"/>
        </w:rPr>
      </w:pPr>
      <w:r w:rsidRPr="0043641E">
        <w:rPr>
          <w:rFonts w:ascii="Arial" w:eastAsia="Times New Roman" w:hAnsi="Arial" w:cs="Times New Roman"/>
          <w:color w:val="000000"/>
          <w:sz w:val="20"/>
          <w:szCs w:val="20"/>
        </w:rPr>
        <w:t>Knowledge and understanding of how, through performance of movement material, to communicate expressive qualities and choreographic ideas and intention.</w:t>
      </w:r>
    </w:p>
    <w:p w14:paraId="46BDA04F" w14:textId="77777777" w:rsidR="0043641E" w:rsidRPr="0043641E" w:rsidRDefault="0043641E" w:rsidP="0043641E">
      <w:pPr>
        <w:numPr>
          <w:ilvl w:val="0"/>
          <w:numId w:val="1"/>
        </w:numPr>
        <w:spacing w:before="100" w:after="200" w:line="276" w:lineRule="auto"/>
        <w:rPr>
          <w:rFonts w:ascii="Arial" w:eastAsia="SimHei" w:hAnsi="Arial" w:cs="Arial"/>
          <w:sz w:val="20"/>
          <w:szCs w:val="20"/>
          <w:u w:val="single"/>
        </w:rPr>
      </w:pPr>
      <w:r w:rsidRPr="0043641E">
        <w:rPr>
          <w:rFonts w:ascii="Arial" w:eastAsia="Times New Roman" w:hAnsi="Arial" w:cs="Times New Roman"/>
          <w:sz w:val="20"/>
          <w:szCs w:val="20"/>
        </w:rPr>
        <w:t>Knowledge of basic research methodologies: how to gather, describe, communicate and present information in written and verbal form; how to develop lines of argument and provide evidence for choices made within prescribed settings.</w:t>
      </w:r>
    </w:p>
    <w:p w14:paraId="73BBDFD2" w14:textId="77777777" w:rsidR="0043641E" w:rsidRPr="0043641E" w:rsidRDefault="0043641E" w:rsidP="0043641E">
      <w:pPr>
        <w:spacing w:before="100" w:after="200" w:line="276" w:lineRule="auto"/>
        <w:rPr>
          <w:rFonts w:ascii="Arial" w:eastAsia="SimHei" w:hAnsi="Arial" w:cs="Arial"/>
          <w:b/>
          <w:sz w:val="20"/>
          <w:szCs w:val="20"/>
        </w:rPr>
      </w:pPr>
      <w:r w:rsidRPr="0043641E">
        <w:rPr>
          <w:rFonts w:ascii="Arial" w:eastAsia="SimHei" w:hAnsi="Arial" w:cs="Arial"/>
          <w:b/>
          <w:sz w:val="20"/>
          <w:szCs w:val="20"/>
        </w:rPr>
        <w:t xml:space="preserve">Skills </w:t>
      </w:r>
    </w:p>
    <w:p w14:paraId="0986756D" w14:textId="77777777" w:rsidR="0043641E" w:rsidRPr="0043641E" w:rsidRDefault="0043641E" w:rsidP="0043641E">
      <w:pPr>
        <w:widowControl w:val="0"/>
        <w:numPr>
          <w:ilvl w:val="0"/>
          <w:numId w:val="1"/>
        </w:numPr>
        <w:spacing w:before="100" w:after="0" w:line="240" w:lineRule="auto"/>
        <w:contextualSpacing/>
        <w:rPr>
          <w:rFonts w:ascii="Arial" w:eastAsia="Times New Roman" w:hAnsi="Arial" w:cs="Times New Roman"/>
          <w:color w:val="000000"/>
          <w:sz w:val="20"/>
          <w:szCs w:val="20"/>
        </w:rPr>
      </w:pPr>
      <w:r w:rsidRPr="0043641E">
        <w:rPr>
          <w:rFonts w:ascii="Arial" w:eastAsia="Times New Roman" w:hAnsi="Arial" w:cs="Times New Roman"/>
          <w:color w:val="000000"/>
          <w:sz w:val="20"/>
          <w:szCs w:val="20"/>
        </w:rPr>
        <w:t>Ability to utilise appropriate technical, stylistic and artistic skills in the performance of dance material.</w:t>
      </w:r>
    </w:p>
    <w:p w14:paraId="06538D13" w14:textId="77777777" w:rsidR="0043641E" w:rsidRPr="0043641E" w:rsidRDefault="0043641E" w:rsidP="0043641E">
      <w:pPr>
        <w:numPr>
          <w:ilvl w:val="0"/>
          <w:numId w:val="1"/>
        </w:numPr>
        <w:spacing w:before="100" w:after="200" w:line="276" w:lineRule="auto"/>
        <w:rPr>
          <w:rFonts w:ascii="Arial" w:eastAsia="SimHei" w:hAnsi="Arial" w:cs="Arial"/>
          <w:sz w:val="20"/>
          <w:szCs w:val="20"/>
          <w:u w:val="single"/>
        </w:rPr>
      </w:pPr>
      <w:r w:rsidRPr="0043641E">
        <w:rPr>
          <w:rFonts w:ascii="Arial" w:eastAsia="Times New Roman" w:hAnsi="Arial" w:cs="Times New Roman"/>
          <w:color w:val="000000"/>
          <w:sz w:val="20"/>
          <w:szCs w:val="20"/>
        </w:rPr>
        <w:t>Capacity to engage in movement exploration and investigation both independently and in collaboration with others, and to apply thoughtful processes to review creative and choreographic material developed.</w:t>
      </w:r>
    </w:p>
    <w:p w14:paraId="4E57C767" w14:textId="77777777" w:rsidR="0043641E" w:rsidRPr="0043641E" w:rsidRDefault="0043641E" w:rsidP="0043641E">
      <w:pPr>
        <w:numPr>
          <w:ilvl w:val="0"/>
          <w:numId w:val="1"/>
        </w:numPr>
        <w:spacing w:before="100" w:after="200" w:line="276" w:lineRule="auto"/>
        <w:rPr>
          <w:rFonts w:ascii="Arial" w:eastAsia="SimHei" w:hAnsi="Arial" w:cs="Arial"/>
          <w:sz w:val="20"/>
          <w:szCs w:val="20"/>
          <w:u w:val="single"/>
        </w:rPr>
      </w:pPr>
      <w:r w:rsidRPr="0043641E">
        <w:rPr>
          <w:rFonts w:ascii="Arial" w:eastAsia="Times New Roman" w:hAnsi="Arial" w:cs="Times New Roman"/>
          <w:color w:val="000000"/>
          <w:sz w:val="20"/>
          <w:szCs w:val="20"/>
        </w:rPr>
        <w:t>Ability to apply basic principles of movement analysis in the observation, and creation of movement vocabulary and choreographic material.</w:t>
      </w:r>
    </w:p>
    <w:p w14:paraId="1889886C" w14:textId="77777777" w:rsidR="0043641E" w:rsidRPr="0043641E" w:rsidRDefault="0043641E" w:rsidP="0043641E">
      <w:pPr>
        <w:numPr>
          <w:ilvl w:val="0"/>
          <w:numId w:val="1"/>
        </w:numPr>
        <w:spacing w:before="100" w:after="200" w:line="276" w:lineRule="auto"/>
        <w:rPr>
          <w:rFonts w:ascii="Arial" w:eastAsia="SimHei" w:hAnsi="Arial" w:cs="Arial"/>
          <w:sz w:val="20"/>
          <w:szCs w:val="20"/>
          <w:u w:val="single"/>
        </w:rPr>
      </w:pPr>
      <w:r w:rsidRPr="0043641E">
        <w:rPr>
          <w:rFonts w:ascii="Arial" w:eastAsia="Times New Roman" w:hAnsi="Arial" w:cs="Times New Roman"/>
          <w:color w:val="000000"/>
          <w:sz w:val="20"/>
          <w:szCs w:val="20"/>
        </w:rPr>
        <w:t>Ability to describe, analyse and appraise dance work using selected perspectives and frameworks.</w:t>
      </w:r>
    </w:p>
    <w:p w14:paraId="6F434E14" w14:textId="77777777" w:rsidR="0043641E" w:rsidRPr="0043641E" w:rsidRDefault="0043641E" w:rsidP="0043641E">
      <w:pPr>
        <w:numPr>
          <w:ilvl w:val="0"/>
          <w:numId w:val="1"/>
        </w:numPr>
        <w:spacing w:before="100" w:after="200" w:line="276" w:lineRule="auto"/>
        <w:rPr>
          <w:rFonts w:ascii="Arial" w:eastAsia="SimHei" w:hAnsi="Arial" w:cs="Arial"/>
          <w:sz w:val="20"/>
          <w:szCs w:val="20"/>
          <w:u w:val="single"/>
        </w:rPr>
      </w:pPr>
      <w:r w:rsidRPr="0043641E">
        <w:rPr>
          <w:rFonts w:ascii="Arial" w:eastAsia="Times New Roman" w:hAnsi="Arial" w:cs="Times New Roman"/>
          <w:sz w:val="20"/>
          <w:szCs w:val="20"/>
        </w:rPr>
        <w:t>Ability to organise, prepare and communicate ideas and material in dance creation, rehearsal and performance situations.</w:t>
      </w:r>
    </w:p>
    <w:p w14:paraId="041753F9" w14:textId="77777777" w:rsidR="0043641E" w:rsidRPr="0043641E" w:rsidRDefault="0043641E" w:rsidP="0043641E">
      <w:pPr>
        <w:widowControl w:val="0"/>
        <w:numPr>
          <w:ilvl w:val="0"/>
          <w:numId w:val="1"/>
        </w:numPr>
        <w:spacing w:before="100" w:after="0" w:line="240" w:lineRule="auto"/>
        <w:contextualSpacing/>
        <w:rPr>
          <w:rFonts w:ascii="Arial" w:eastAsia="Times New Roman" w:hAnsi="Arial" w:cs="Times New Roman"/>
          <w:sz w:val="20"/>
          <w:szCs w:val="20"/>
        </w:rPr>
      </w:pPr>
      <w:r w:rsidRPr="0043641E">
        <w:rPr>
          <w:rFonts w:ascii="Arial" w:eastAsia="Times New Roman" w:hAnsi="Arial" w:cs="Times New Roman"/>
          <w:color w:val="000000"/>
          <w:sz w:val="20"/>
          <w:szCs w:val="20"/>
        </w:rPr>
        <w:t>Ability to undertake directed research, to select relevant materials and methodologies, and to use appropriate</w:t>
      </w:r>
      <w:r w:rsidRPr="0043641E">
        <w:rPr>
          <w:rFonts w:ascii="Arial" w:eastAsia="Times New Roman" w:hAnsi="Arial" w:cs="Times New Roman"/>
          <w:sz w:val="20"/>
          <w:szCs w:val="20"/>
        </w:rPr>
        <w:t xml:space="preserve"> academic referencing conventions.</w:t>
      </w:r>
    </w:p>
    <w:p w14:paraId="0DFD30EE" w14:textId="77777777" w:rsidR="0043641E" w:rsidRPr="0043641E" w:rsidRDefault="0043641E" w:rsidP="0043641E">
      <w:pPr>
        <w:spacing w:before="100" w:after="200" w:line="276" w:lineRule="auto"/>
        <w:rPr>
          <w:rFonts w:ascii="Arial" w:eastAsia="SimHei" w:hAnsi="Arial" w:cs="Arial"/>
          <w:b/>
          <w:sz w:val="20"/>
          <w:szCs w:val="20"/>
        </w:rPr>
      </w:pPr>
      <w:r w:rsidRPr="0043641E">
        <w:rPr>
          <w:rFonts w:ascii="Arial" w:eastAsia="SimHei" w:hAnsi="Arial" w:cs="Arial"/>
          <w:b/>
          <w:sz w:val="20"/>
          <w:szCs w:val="20"/>
        </w:rPr>
        <w:t xml:space="preserve">Values and attitudes </w:t>
      </w:r>
    </w:p>
    <w:p w14:paraId="454ADA26" w14:textId="77777777" w:rsidR="0043641E" w:rsidRPr="0043641E" w:rsidRDefault="0043641E" w:rsidP="0043641E">
      <w:pPr>
        <w:widowControl w:val="0"/>
        <w:numPr>
          <w:ilvl w:val="0"/>
          <w:numId w:val="1"/>
        </w:numPr>
        <w:spacing w:before="100" w:after="0" w:line="240" w:lineRule="auto"/>
        <w:contextualSpacing/>
        <w:rPr>
          <w:rFonts w:ascii="Arial" w:eastAsia="Times New Roman" w:hAnsi="Arial" w:cs="Times New Roman"/>
          <w:sz w:val="20"/>
          <w:szCs w:val="20"/>
        </w:rPr>
      </w:pPr>
      <w:r w:rsidRPr="0043641E">
        <w:rPr>
          <w:rFonts w:ascii="Arial" w:eastAsia="Times New Roman" w:hAnsi="Arial" w:cs="Times New Roman"/>
          <w:color w:val="000000"/>
          <w:sz w:val="20"/>
          <w:szCs w:val="20"/>
        </w:rPr>
        <w:t>Openness to new ideas and practices, and proactive engagement in different approaches to learning in, through and about dance.</w:t>
      </w:r>
    </w:p>
    <w:p w14:paraId="639FCCC7" w14:textId="77777777" w:rsidR="0043641E" w:rsidRPr="0043641E" w:rsidRDefault="0043641E" w:rsidP="0043641E">
      <w:pPr>
        <w:widowControl w:val="0"/>
        <w:spacing w:before="100" w:after="0" w:line="240" w:lineRule="auto"/>
        <w:ind w:left="360"/>
        <w:contextualSpacing/>
        <w:rPr>
          <w:rFonts w:ascii="Arial" w:eastAsia="Times New Roman" w:hAnsi="Arial" w:cs="Times New Roman"/>
          <w:sz w:val="20"/>
          <w:szCs w:val="20"/>
        </w:rPr>
      </w:pPr>
    </w:p>
    <w:p w14:paraId="047FDA7E" w14:textId="77777777" w:rsidR="0043641E" w:rsidRPr="0043641E" w:rsidRDefault="0043641E" w:rsidP="0043641E">
      <w:pPr>
        <w:widowControl w:val="0"/>
        <w:numPr>
          <w:ilvl w:val="0"/>
          <w:numId w:val="1"/>
        </w:numPr>
        <w:spacing w:before="100" w:after="0" w:line="240" w:lineRule="auto"/>
        <w:contextualSpacing/>
        <w:rPr>
          <w:rFonts w:ascii="Arial" w:eastAsia="Times New Roman" w:hAnsi="Arial" w:cs="Times New Roman"/>
          <w:color w:val="000000"/>
          <w:sz w:val="20"/>
          <w:szCs w:val="20"/>
        </w:rPr>
      </w:pPr>
      <w:r w:rsidRPr="0043641E">
        <w:rPr>
          <w:rFonts w:ascii="Arial" w:eastAsia="Times New Roman" w:hAnsi="Arial" w:cs="Times New Roman"/>
          <w:color w:val="000000"/>
          <w:sz w:val="20"/>
          <w:szCs w:val="20"/>
        </w:rPr>
        <w:t>Active commitment to developing as a dance artist, including readiness to engage in guided independent study and cooperative working with others.</w:t>
      </w:r>
    </w:p>
    <w:p w14:paraId="37EDD257" w14:textId="77777777" w:rsidR="0043641E" w:rsidRPr="0043641E" w:rsidRDefault="0043641E" w:rsidP="0043641E">
      <w:pPr>
        <w:widowControl w:val="0"/>
        <w:spacing w:before="100" w:after="0" w:line="240" w:lineRule="auto"/>
        <w:rPr>
          <w:rFonts w:ascii="Arial" w:eastAsia="Times New Roman" w:hAnsi="Arial" w:cs="Times New Roman"/>
          <w:color w:val="000000"/>
          <w:sz w:val="20"/>
          <w:szCs w:val="20"/>
        </w:rPr>
      </w:pPr>
    </w:p>
    <w:p w14:paraId="39AB20C8" w14:textId="77777777" w:rsidR="0043641E" w:rsidRPr="0043641E" w:rsidRDefault="0043641E" w:rsidP="0043641E">
      <w:pPr>
        <w:widowControl w:val="0"/>
        <w:numPr>
          <w:ilvl w:val="0"/>
          <w:numId w:val="1"/>
        </w:numPr>
        <w:spacing w:before="100" w:after="0" w:line="240" w:lineRule="auto"/>
        <w:contextualSpacing/>
        <w:rPr>
          <w:rFonts w:ascii="Arial" w:eastAsia="Times New Roman" w:hAnsi="Arial" w:cs="Times New Roman"/>
          <w:sz w:val="20"/>
          <w:szCs w:val="20"/>
        </w:rPr>
      </w:pPr>
      <w:r w:rsidRPr="0043641E">
        <w:rPr>
          <w:rFonts w:ascii="Arial" w:eastAsia="Times New Roman" w:hAnsi="Arial" w:cs="Times New Roman"/>
          <w:sz w:val="20"/>
          <w:szCs w:val="20"/>
        </w:rPr>
        <w:t>Responsible conduct in regular attendance and appropriate use of self-directed learning in preparation for classes, rehearsals, performances and assessments.</w:t>
      </w:r>
    </w:p>
    <w:p w14:paraId="751575F0" w14:textId="77777777" w:rsidR="0043641E" w:rsidRPr="0043641E" w:rsidRDefault="0043641E" w:rsidP="0043641E">
      <w:pPr>
        <w:widowControl w:val="0"/>
        <w:spacing w:before="100" w:after="0" w:line="240" w:lineRule="auto"/>
        <w:rPr>
          <w:rFonts w:ascii="Arial" w:eastAsia="Times New Roman" w:hAnsi="Arial" w:cs="Times New Roman"/>
          <w:sz w:val="20"/>
          <w:szCs w:val="20"/>
        </w:rPr>
      </w:pPr>
    </w:p>
    <w:p w14:paraId="535A7DDC" w14:textId="77777777" w:rsidR="0043641E" w:rsidRPr="0043641E" w:rsidRDefault="0043641E" w:rsidP="0043641E">
      <w:pPr>
        <w:numPr>
          <w:ilvl w:val="0"/>
          <w:numId w:val="1"/>
        </w:numPr>
        <w:spacing w:before="100" w:after="200" w:line="276" w:lineRule="auto"/>
        <w:rPr>
          <w:rFonts w:ascii="Arial" w:eastAsia="SimHei" w:hAnsi="Arial" w:cs="Arial"/>
          <w:sz w:val="20"/>
          <w:szCs w:val="20"/>
          <w:u w:val="single"/>
        </w:rPr>
      </w:pPr>
      <w:r w:rsidRPr="0043641E">
        <w:rPr>
          <w:rFonts w:ascii="Arial" w:eastAsia="Times New Roman" w:hAnsi="Arial" w:cs="Times New Roman"/>
          <w:sz w:val="20"/>
          <w:szCs w:val="20"/>
          <w:lang w:val="en-US"/>
        </w:rPr>
        <w:t>Professional approach and engagement with learning</w:t>
      </w:r>
      <w:r w:rsidRPr="0043641E">
        <w:rPr>
          <w:rFonts w:ascii="Arial" w:eastAsia="Times New Roman" w:hAnsi="Arial" w:cs="Times New Roman"/>
          <w:sz w:val="20"/>
          <w:szCs w:val="20"/>
          <w:lang w:val="en-US" w:eastAsia="zh-CN"/>
        </w:rPr>
        <w:t xml:space="preserve"> across all modules in relation to engagement and behavior</w:t>
      </w:r>
      <w:r w:rsidRPr="0043641E">
        <w:rPr>
          <w:rFonts w:ascii="Calibri" w:eastAsia="Times New Roman" w:hAnsi="Calibri" w:cs="Times New Roman"/>
          <w:sz w:val="20"/>
          <w:szCs w:val="20"/>
          <w:lang w:val="en-US" w:eastAsia="zh-CN"/>
        </w:rPr>
        <w:t>.</w:t>
      </w:r>
    </w:p>
    <w:p w14:paraId="519B3C8F" w14:textId="77777777" w:rsidR="0043641E" w:rsidRPr="0043641E" w:rsidRDefault="0043641E" w:rsidP="0043641E">
      <w:pPr>
        <w:spacing w:before="100"/>
        <w:rPr>
          <w:rFonts w:ascii="Arial" w:eastAsia="SimHei" w:hAnsi="Arial" w:cs="Arial"/>
          <w:sz w:val="20"/>
          <w:szCs w:val="20"/>
          <w:u w:val="single"/>
        </w:rPr>
      </w:pPr>
    </w:p>
    <w:p w14:paraId="4B6F1968" w14:textId="77777777" w:rsidR="0043641E" w:rsidRPr="0043641E" w:rsidRDefault="0043641E" w:rsidP="0043641E">
      <w:pPr>
        <w:pBdr>
          <w:top w:val="single" w:sz="24" w:space="0" w:color="D1EEF9"/>
          <w:left w:val="single" w:sz="24" w:space="0" w:color="D1EEF9"/>
          <w:bottom w:val="single" w:sz="24" w:space="0" w:color="D1EEF9"/>
          <w:right w:val="single" w:sz="24" w:space="0" w:color="D1EEF9"/>
        </w:pBdr>
        <w:shd w:val="clear" w:color="auto" w:fill="D1EEF9"/>
        <w:spacing w:before="100" w:after="0" w:line="276" w:lineRule="auto"/>
        <w:outlineLvl w:val="1"/>
        <w:rPr>
          <w:rFonts w:ascii="Arial" w:eastAsia="SimHei" w:hAnsi="Arial" w:cs="Times New Roman"/>
          <w:b/>
          <w:bCs/>
          <w:caps/>
          <w:spacing w:val="15"/>
          <w:sz w:val="20"/>
          <w:szCs w:val="20"/>
        </w:rPr>
      </w:pPr>
      <w:bookmarkStart w:id="13" w:name="_Toc17205949"/>
      <w:bookmarkStart w:id="14" w:name="_Toc17206214"/>
      <w:bookmarkStart w:id="15" w:name="_Toc101427806"/>
      <w:bookmarkStart w:id="16" w:name="_Toc106104953"/>
      <w:bookmarkStart w:id="17" w:name="_Toc106105031"/>
      <w:bookmarkStart w:id="18" w:name="_Toc117144013"/>
      <w:r w:rsidRPr="0043641E">
        <w:rPr>
          <w:rFonts w:ascii="Arial" w:eastAsia="SimHei" w:hAnsi="Arial" w:cs="Times New Roman"/>
          <w:b/>
          <w:bCs/>
          <w:caps/>
          <w:spacing w:val="15"/>
          <w:sz w:val="20"/>
          <w:szCs w:val="20"/>
        </w:rPr>
        <w:t>Graduate Attributes</w:t>
      </w:r>
      <w:bookmarkEnd w:id="13"/>
      <w:bookmarkEnd w:id="14"/>
      <w:bookmarkEnd w:id="15"/>
      <w:bookmarkEnd w:id="16"/>
      <w:bookmarkEnd w:id="17"/>
      <w:bookmarkEnd w:id="18"/>
    </w:p>
    <w:p w14:paraId="002E945C" w14:textId="77777777" w:rsidR="0043641E" w:rsidRPr="0043641E" w:rsidRDefault="0043641E" w:rsidP="0043641E">
      <w:pPr>
        <w:spacing w:before="100" w:after="0" w:line="276" w:lineRule="auto"/>
        <w:rPr>
          <w:rFonts w:ascii="Arial" w:eastAsia="SimHei" w:hAnsi="Arial" w:cs="Times New Roman"/>
          <w:sz w:val="20"/>
          <w:szCs w:val="20"/>
        </w:rPr>
      </w:pPr>
      <w:r w:rsidRPr="0043641E">
        <w:rPr>
          <w:rFonts w:ascii="Arial" w:eastAsia="SimHei" w:hAnsi="Arial" w:cs="Times New Roman"/>
          <w:sz w:val="20"/>
          <w:szCs w:val="20"/>
        </w:rPr>
        <w:t>In achieving institutional learning and teaching goals, Trinity Laban aims to produce graduates from our Undergraduate programmes who (variously through their differing programmes of study) assuming that the students who undertake the CDFP continue to the BACD:</w:t>
      </w:r>
    </w:p>
    <w:p w14:paraId="15FE3E47" w14:textId="77777777" w:rsidR="0043641E" w:rsidRPr="0043641E" w:rsidRDefault="0043641E" w:rsidP="0043641E">
      <w:pPr>
        <w:spacing w:before="100" w:after="0" w:line="276" w:lineRule="auto"/>
        <w:rPr>
          <w:rFonts w:ascii="Arial" w:eastAsia="SimHei" w:hAnsi="Arial" w:cs="Times New Roman"/>
          <w:sz w:val="20"/>
          <w:szCs w:val="20"/>
        </w:rPr>
      </w:pPr>
      <w:r w:rsidRPr="0043641E">
        <w:rPr>
          <w:rFonts w:ascii="Arial" w:eastAsia="SimHei" w:hAnsi="Arial" w:cs="Times New Roman"/>
          <w:sz w:val="20"/>
          <w:szCs w:val="20"/>
        </w:rPr>
        <w:t>1. Are creative and resourceful and exhibit technical proficiency within their field</w:t>
      </w:r>
    </w:p>
    <w:p w14:paraId="55A7EDC1" w14:textId="77777777" w:rsidR="0043641E" w:rsidRPr="0043641E" w:rsidRDefault="0043641E" w:rsidP="0043641E">
      <w:pPr>
        <w:spacing w:before="100" w:after="0" w:line="276" w:lineRule="auto"/>
        <w:rPr>
          <w:rFonts w:ascii="Arial" w:eastAsia="SimHei" w:hAnsi="Arial" w:cs="Times New Roman"/>
          <w:sz w:val="20"/>
          <w:szCs w:val="20"/>
        </w:rPr>
      </w:pPr>
      <w:r w:rsidRPr="0043641E">
        <w:rPr>
          <w:rFonts w:ascii="Arial" w:eastAsia="SimHei" w:hAnsi="Arial" w:cs="Times New Roman"/>
          <w:sz w:val="20"/>
          <w:szCs w:val="20"/>
        </w:rPr>
        <w:t>2. Have a foundation in performance skills</w:t>
      </w:r>
    </w:p>
    <w:p w14:paraId="2658E3A8" w14:textId="77777777" w:rsidR="0043641E" w:rsidRPr="0043641E" w:rsidRDefault="0043641E" w:rsidP="0043641E">
      <w:pPr>
        <w:spacing w:before="100" w:after="0" w:line="276" w:lineRule="auto"/>
        <w:rPr>
          <w:rFonts w:ascii="Arial" w:eastAsia="SimHei" w:hAnsi="Arial" w:cs="Times New Roman"/>
          <w:sz w:val="20"/>
          <w:szCs w:val="20"/>
        </w:rPr>
      </w:pPr>
      <w:r w:rsidRPr="0043641E">
        <w:rPr>
          <w:rFonts w:ascii="Arial" w:eastAsia="SimHei" w:hAnsi="Arial" w:cs="Times New Roman"/>
          <w:sz w:val="20"/>
          <w:szCs w:val="20"/>
        </w:rPr>
        <w:t>3. Are familiar with the possibilities offered by and through collaborative forms of working</w:t>
      </w:r>
    </w:p>
    <w:p w14:paraId="3B226837" w14:textId="77777777" w:rsidR="0043641E" w:rsidRPr="0043641E" w:rsidRDefault="0043641E" w:rsidP="0043641E">
      <w:pPr>
        <w:spacing w:before="100" w:after="0" w:line="276" w:lineRule="auto"/>
        <w:rPr>
          <w:rFonts w:ascii="Arial" w:eastAsia="SimHei" w:hAnsi="Arial" w:cs="Times New Roman"/>
          <w:sz w:val="20"/>
          <w:szCs w:val="20"/>
        </w:rPr>
      </w:pPr>
      <w:r w:rsidRPr="0043641E">
        <w:rPr>
          <w:rFonts w:ascii="Arial" w:eastAsia="SimHei" w:hAnsi="Arial" w:cs="Times New Roman"/>
          <w:sz w:val="20"/>
          <w:szCs w:val="20"/>
        </w:rPr>
        <w:t>4. Have knowledge of the context within which dance work is created and performed</w:t>
      </w:r>
    </w:p>
    <w:p w14:paraId="3204EB0F" w14:textId="77777777" w:rsidR="0043641E" w:rsidRPr="0043641E" w:rsidRDefault="0043641E" w:rsidP="0043641E">
      <w:pPr>
        <w:spacing w:before="100" w:after="0" w:line="276" w:lineRule="auto"/>
        <w:rPr>
          <w:rFonts w:ascii="Arial" w:eastAsia="SimHei" w:hAnsi="Arial" w:cs="Times New Roman"/>
          <w:sz w:val="20"/>
          <w:szCs w:val="20"/>
        </w:rPr>
      </w:pPr>
      <w:r w:rsidRPr="0043641E">
        <w:rPr>
          <w:rFonts w:ascii="Arial" w:eastAsia="SimHei" w:hAnsi="Arial" w:cs="Times New Roman"/>
          <w:sz w:val="20"/>
          <w:szCs w:val="20"/>
        </w:rPr>
        <w:t>5. Are aware of creative use of technologies within their art-form</w:t>
      </w:r>
    </w:p>
    <w:p w14:paraId="01BA7991" w14:textId="77777777" w:rsidR="0043641E" w:rsidRPr="0043641E" w:rsidRDefault="0043641E" w:rsidP="0043641E">
      <w:pPr>
        <w:spacing w:before="100" w:after="0" w:line="276" w:lineRule="auto"/>
        <w:rPr>
          <w:rFonts w:ascii="Arial" w:eastAsia="SimHei" w:hAnsi="Arial" w:cs="Times New Roman"/>
          <w:sz w:val="20"/>
          <w:szCs w:val="20"/>
        </w:rPr>
      </w:pPr>
      <w:r w:rsidRPr="0043641E">
        <w:rPr>
          <w:rFonts w:ascii="Arial" w:eastAsia="SimHei" w:hAnsi="Arial" w:cs="Times New Roman"/>
          <w:sz w:val="20"/>
          <w:szCs w:val="20"/>
        </w:rPr>
        <w:t>6. Have the capacity to recognise the applied potential of their art form to engage with a variety of contexts such as social, community, performance, business, education</w:t>
      </w:r>
    </w:p>
    <w:p w14:paraId="69D65E5B" w14:textId="77777777" w:rsidR="0043641E" w:rsidRPr="0043641E" w:rsidRDefault="0043641E" w:rsidP="0043641E">
      <w:pPr>
        <w:spacing w:before="100" w:after="0" w:line="276" w:lineRule="auto"/>
        <w:rPr>
          <w:rFonts w:ascii="Arial" w:eastAsia="SimHei" w:hAnsi="Arial" w:cs="Times New Roman"/>
          <w:sz w:val="20"/>
          <w:szCs w:val="20"/>
        </w:rPr>
      </w:pPr>
      <w:r w:rsidRPr="0043641E">
        <w:rPr>
          <w:rFonts w:ascii="Arial" w:eastAsia="SimHei" w:hAnsi="Arial" w:cs="Times New Roman"/>
          <w:sz w:val="20"/>
          <w:szCs w:val="20"/>
        </w:rPr>
        <w:t>7. Have the potential to articulate persuasively and encourage and direct the participation of others in their art form</w:t>
      </w:r>
    </w:p>
    <w:p w14:paraId="5FEEA91E" w14:textId="77777777" w:rsidR="0043641E" w:rsidRPr="0043641E" w:rsidRDefault="0043641E" w:rsidP="0043641E">
      <w:pPr>
        <w:spacing w:before="100" w:after="0" w:line="276" w:lineRule="auto"/>
        <w:rPr>
          <w:rFonts w:ascii="Arial" w:eastAsia="SimHei" w:hAnsi="Arial" w:cs="Times New Roman"/>
          <w:sz w:val="20"/>
          <w:szCs w:val="20"/>
        </w:rPr>
      </w:pPr>
      <w:r w:rsidRPr="0043641E">
        <w:rPr>
          <w:rFonts w:ascii="Arial" w:eastAsia="SimHei" w:hAnsi="Arial" w:cs="Times New Roman"/>
          <w:sz w:val="20"/>
          <w:szCs w:val="20"/>
        </w:rPr>
        <w:t>8. Are equipped to take advantage of the further training they engage in, building on their skills and continuing to be active learners.</w:t>
      </w:r>
    </w:p>
    <w:p w14:paraId="61DACF7E" w14:textId="77777777" w:rsidR="0043641E" w:rsidRPr="0043641E" w:rsidRDefault="0043641E" w:rsidP="0043641E">
      <w:pPr>
        <w:pBdr>
          <w:top w:val="single" w:sz="24" w:space="0" w:color="D1EEF9"/>
          <w:left w:val="single" w:sz="24" w:space="0" w:color="D1EEF9"/>
          <w:bottom w:val="single" w:sz="24" w:space="0" w:color="D1EEF9"/>
          <w:right w:val="single" w:sz="24" w:space="0" w:color="D1EEF9"/>
        </w:pBdr>
        <w:shd w:val="clear" w:color="auto" w:fill="D1EEF9"/>
        <w:spacing w:before="100" w:after="0" w:line="276" w:lineRule="auto"/>
        <w:outlineLvl w:val="1"/>
        <w:rPr>
          <w:rFonts w:ascii="Arial" w:eastAsia="SimHei" w:hAnsi="Arial" w:cs="Times New Roman"/>
          <w:b/>
          <w:bCs/>
          <w:caps/>
          <w:spacing w:val="15"/>
          <w:sz w:val="20"/>
          <w:szCs w:val="20"/>
        </w:rPr>
      </w:pPr>
      <w:bookmarkStart w:id="19" w:name="_Toc17205950"/>
      <w:bookmarkStart w:id="20" w:name="_Toc17206215"/>
      <w:bookmarkStart w:id="21" w:name="_Toc101427807"/>
      <w:bookmarkStart w:id="22" w:name="_Toc106104954"/>
      <w:bookmarkStart w:id="23" w:name="_Toc106105032"/>
      <w:bookmarkStart w:id="24" w:name="_Toc117144014"/>
      <w:r w:rsidRPr="0043641E">
        <w:rPr>
          <w:rFonts w:ascii="Arial" w:eastAsia="SimHei" w:hAnsi="Arial" w:cs="Times New Roman"/>
          <w:b/>
          <w:bCs/>
          <w:caps/>
          <w:spacing w:val="15"/>
          <w:sz w:val="20"/>
          <w:szCs w:val="20"/>
        </w:rPr>
        <w:t>curriculum</w:t>
      </w:r>
      <w:bookmarkEnd w:id="19"/>
      <w:bookmarkEnd w:id="20"/>
      <w:bookmarkEnd w:id="21"/>
      <w:bookmarkEnd w:id="22"/>
      <w:bookmarkEnd w:id="23"/>
      <w:bookmarkEnd w:id="24"/>
    </w:p>
    <w:p w14:paraId="22570EAF" w14:textId="77777777" w:rsidR="0043641E" w:rsidRPr="0043641E" w:rsidRDefault="0043641E" w:rsidP="0043641E">
      <w:pPr>
        <w:spacing w:before="100" w:after="200" w:line="276" w:lineRule="auto"/>
        <w:rPr>
          <w:rFonts w:ascii="Arial" w:eastAsia="SimHei" w:hAnsi="Arial" w:cs="Arial"/>
          <w:b/>
          <w:sz w:val="20"/>
          <w:szCs w:val="20"/>
        </w:rPr>
      </w:pPr>
      <w:r w:rsidRPr="0043641E">
        <w:rPr>
          <w:rFonts w:ascii="Arial" w:eastAsia="SimHei" w:hAnsi="Arial" w:cs="Arial"/>
          <w:b/>
          <w:sz w:val="20"/>
          <w:szCs w:val="20"/>
        </w:rPr>
        <w:t xml:space="preserve">Structure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1331"/>
        <w:gridCol w:w="1037"/>
        <w:gridCol w:w="1185"/>
        <w:gridCol w:w="1926"/>
        <w:gridCol w:w="875"/>
      </w:tblGrid>
      <w:tr w:rsidR="0043641E" w:rsidRPr="0043641E" w14:paraId="5A97F77D" w14:textId="77777777" w:rsidTr="003030E1">
        <w:tc>
          <w:tcPr>
            <w:tcW w:w="1476" w:type="pct"/>
          </w:tcPr>
          <w:p w14:paraId="00DB175C" w14:textId="77777777" w:rsidR="0043641E" w:rsidRPr="0043641E" w:rsidRDefault="0043641E" w:rsidP="0043641E">
            <w:pPr>
              <w:spacing w:before="100" w:after="200" w:line="276" w:lineRule="auto"/>
              <w:rPr>
                <w:rFonts w:ascii="Arial" w:eastAsia="SimHei" w:hAnsi="Arial" w:cs="Arial"/>
                <w:b/>
                <w:sz w:val="20"/>
                <w:szCs w:val="20"/>
              </w:rPr>
            </w:pPr>
            <w:r w:rsidRPr="0043641E">
              <w:rPr>
                <w:rFonts w:ascii="Arial" w:eastAsia="SimHei" w:hAnsi="Arial" w:cs="Arial"/>
                <w:b/>
                <w:sz w:val="20"/>
                <w:szCs w:val="20"/>
              </w:rPr>
              <w:t>Module Title</w:t>
            </w:r>
          </w:p>
        </w:tc>
        <w:tc>
          <w:tcPr>
            <w:tcW w:w="738" w:type="pct"/>
          </w:tcPr>
          <w:p w14:paraId="701BD858" w14:textId="77777777" w:rsidR="0043641E" w:rsidRPr="0043641E" w:rsidRDefault="0043641E" w:rsidP="0043641E">
            <w:pPr>
              <w:spacing w:before="100" w:after="200" w:line="276" w:lineRule="auto"/>
              <w:rPr>
                <w:rFonts w:ascii="Arial" w:eastAsia="SimHei" w:hAnsi="Arial" w:cs="Arial"/>
                <w:b/>
                <w:sz w:val="20"/>
                <w:szCs w:val="20"/>
              </w:rPr>
            </w:pPr>
            <w:r w:rsidRPr="0043641E">
              <w:rPr>
                <w:rFonts w:ascii="Arial" w:eastAsia="SimHei" w:hAnsi="Arial" w:cs="Arial"/>
                <w:b/>
                <w:sz w:val="20"/>
                <w:szCs w:val="20"/>
              </w:rPr>
              <w:t>Module Code</w:t>
            </w:r>
          </w:p>
        </w:tc>
        <w:tc>
          <w:tcPr>
            <w:tcW w:w="575" w:type="pct"/>
          </w:tcPr>
          <w:p w14:paraId="7747A373" w14:textId="77777777" w:rsidR="0043641E" w:rsidRPr="0043641E" w:rsidRDefault="0043641E" w:rsidP="0043641E">
            <w:pPr>
              <w:spacing w:before="100" w:after="200" w:line="276" w:lineRule="auto"/>
              <w:rPr>
                <w:rFonts w:ascii="Arial" w:eastAsia="SimHei" w:hAnsi="Arial" w:cs="Arial"/>
                <w:b/>
                <w:sz w:val="20"/>
                <w:szCs w:val="20"/>
              </w:rPr>
            </w:pPr>
            <w:r w:rsidRPr="0043641E">
              <w:rPr>
                <w:rFonts w:ascii="Arial" w:eastAsia="SimHei" w:hAnsi="Arial" w:cs="Arial"/>
                <w:b/>
                <w:sz w:val="20"/>
                <w:szCs w:val="20"/>
              </w:rPr>
              <w:t>Module Credits</w:t>
            </w:r>
          </w:p>
        </w:tc>
        <w:tc>
          <w:tcPr>
            <w:tcW w:w="657" w:type="pct"/>
          </w:tcPr>
          <w:p w14:paraId="12566559" w14:textId="77777777" w:rsidR="0043641E" w:rsidRPr="0043641E" w:rsidRDefault="0043641E" w:rsidP="0043641E">
            <w:pPr>
              <w:spacing w:before="100" w:after="200" w:line="276" w:lineRule="auto"/>
              <w:rPr>
                <w:rFonts w:ascii="Arial" w:eastAsia="SimHei" w:hAnsi="Arial" w:cs="Arial"/>
                <w:b/>
                <w:sz w:val="20"/>
                <w:szCs w:val="20"/>
              </w:rPr>
            </w:pPr>
            <w:r w:rsidRPr="0043641E">
              <w:rPr>
                <w:rFonts w:ascii="Arial" w:eastAsia="SimHei" w:hAnsi="Arial" w:cs="Arial"/>
                <w:b/>
                <w:sz w:val="20"/>
                <w:szCs w:val="20"/>
              </w:rPr>
              <w:t>Core/ Elective</w:t>
            </w:r>
          </w:p>
        </w:tc>
        <w:tc>
          <w:tcPr>
            <w:tcW w:w="1068" w:type="pct"/>
          </w:tcPr>
          <w:p w14:paraId="177AB078" w14:textId="77777777" w:rsidR="0043641E" w:rsidRPr="0043641E" w:rsidRDefault="0043641E" w:rsidP="0043641E">
            <w:pPr>
              <w:spacing w:before="100" w:after="200" w:line="276" w:lineRule="auto"/>
              <w:rPr>
                <w:rFonts w:ascii="Arial" w:eastAsia="SimHei" w:hAnsi="Arial" w:cs="Arial"/>
                <w:b/>
                <w:sz w:val="20"/>
                <w:szCs w:val="20"/>
              </w:rPr>
            </w:pPr>
            <w:r w:rsidRPr="0043641E">
              <w:rPr>
                <w:rFonts w:ascii="Arial" w:eastAsia="SimHei" w:hAnsi="Arial" w:cs="Arial"/>
                <w:b/>
                <w:sz w:val="20"/>
                <w:szCs w:val="20"/>
              </w:rPr>
              <w:t>Compensation Yes/No</w:t>
            </w:r>
          </w:p>
        </w:tc>
        <w:tc>
          <w:tcPr>
            <w:tcW w:w="485" w:type="pct"/>
          </w:tcPr>
          <w:p w14:paraId="58D0BAB8" w14:textId="77777777" w:rsidR="0043641E" w:rsidRPr="0043641E" w:rsidRDefault="0043641E" w:rsidP="0043641E">
            <w:pPr>
              <w:spacing w:before="100" w:after="200" w:line="276" w:lineRule="auto"/>
              <w:rPr>
                <w:rFonts w:ascii="Arial" w:eastAsia="SimHei" w:hAnsi="Arial" w:cs="Arial"/>
                <w:b/>
                <w:sz w:val="20"/>
                <w:szCs w:val="20"/>
              </w:rPr>
            </w:pPr>
            <w:r w:rsidRPr="0043641E">
              <w:rPr>
                <w:rFonts w:ascii="Arial" w:eastAsia="SimHei" w:hAnsi="Arial" w:cs="Arial"/>
                <w:b/>
                <w:sz w:val="20"/>
                <w:szCs w:val="20"/>
              </w:rPr>
              <w:t>Level</w:t>
            </w:r>
          </w:p>
        </w:tc>
      </w:tr>
      <w:tr w:rsidR="0043641E" w:rsidRPr="0043641E" w14:paraId="689F3A24" w14:textId="77777777" w:rsidTr="003030E1">
        <w:tc>
          <w:tcPr>
            <w:tcW w:w="1476" w:type="pct"/>
          </w:tcPr>
          <w:p w14:paraId="12FE5DAA" w14:textId="77777777" w:rsidR="0043641E" w:rsidRPr="0043641E" w:rsidRDefault="0043641E" w:rsidP="0043641E">
            <w:pPr>
              <w:spacing w:before="100" w:after="200" w:line="276" w:lineRule="auto"/>
              <w:rPr>
                <w:rFonts w:ascii="Arial" w:eastAsia="SimHei" w:hAnsi="Arial" w:cs="Arial"/>
                <w:sz w:val="20"/>
                <w:szCs w:val="20"/>
              </w:rPr>
            </w:pPr>
            <w:r w:rsidRPr="0043641E">
              <w:rPr>
                <w:rFonts w:ascii="Arial" w:eastAsia="SimHei" w:hAnsi="Arial" w:cs="Arial"/>
                <w:sz w:val="20"/>
                <w:szCs w:val="20"/>
              </w:rPr>
              <w:t>Technical Practice</w:t>
            </w:r>
          </w:p>
        </w:tc>
        <w:tc>
          <w:tcPr>
            <w:tcW w:w="738" w:type="pct"/>
          </w:tcPr>
          <w:p w14:paraId="435C01C6" w14:textId="77777777" w:rsidR="0043641E" w:rsidRPr="0043641E" w:rsidRDefault="0043641E" w:rsidP="0043641E">
            <w:pPr>
              <w:spacing w:before="100" w:after="200" w:line="276" w:lineRule="auto"/>
              <w:rPr>
                <w:rFonts w:ascii="Arial" w:eastAsia="SimHei" w:hAnsi="Arial" w:cs="Arial"/>
                <w:sz w:val="20"/>
                <w:szCs w:val="20"/>
              </w:rPr>
            </w:pPr>
            <w:r w:rsidRPr="0043641E">
              <w:rPr>
                <w:rFonts w:ascii="Arial" w:eastAsia="SimHei" w:hAnsi="Arial" w:cs="Arial"/>
                <w:sz w:val="20"/>
                <w:szCs w:val="20"/>
              </w:rPr>
              <w:t>D00001</w:t>
            </w:r>
          </w:p>
        </w:tc>
        <w:tc>
          <w:tcPr>
            <w:tcW w:w="575" w:type="pct"/>
          </w:tcPr>
          <w:p w14:paraId="3BBCD98E" w14:textId="77777777" w:rsidR="0043641E" w:rsidRPr="0043641E" w:rsidRDefault="0043641E" w:rsidP="0043641E">
            <w:pPr>
              <w:spacing w:before="100" w:after="200" w:line="276" w:lineRule="auto"/>
              <w:rPr>
                <w:rFonts w:ascii="Arial" w:eastAsia="SimHei" w:hAnsi="Arial" w:cs="Arial"/>
                <w:sz w:val="20"/>
                <w:szCs w:val="20"/>
              </w:rPr>
            </w:pPr>
            <w:r w:rsidRPr="0043641E">
              <w:rPr>
                <w:rFonts w:ascii="Arial" w:eastAsia="SimHei" w:hAnsi="Arial" w:cs="Arial"/>
                <w:sz w:val="20"/>
                <w:szCs w:val="20"/>
              </w:rPr>
              <w:t>50</w:t>
            </w:r>
          </w:p>
        </w:tc>
        <w:tc>
          <w:tcPr>
            <w:tcW w:w="657" w:type="pct"/>
          </w:tcPr>
          <w:p w14:paraId="56F2E125" w14:textId="77777777" w:rsidR="0043641E" w:rsidRPr="0043641E" w:rsidRDefault="0043641E" w:rsidP="0043641E">
            <w:pPr>
              <w:spacing w:before="100" w:after="200" w:line="276" w:lineRule="auto"/>
              <w:rPr>
                <w:rFonts w:ascii="Arial" w:eastAsia="SimHei" w:hAnsi="Arial" w:cs="Arial"/>
                <w:sz w:val="20"/>
                <w:szCs w:val="20"/>
              </w:rPr>
            </w:pPr>
            <w:r w:rsidRPr="0043641E">
              <w:rPr>
                <w:rFonts w:ascii="Arial" w:eastAsia="SimHei" w:hAnsi="Arial" w:cs="Arial"/>
                <w:sz w:val="20"/>
                <w:szCs w:val="20"/>
              </w:rPr>
              <w:t>Core</w:t>
            </w:r>
          </w:p>
        </w:tc>
        <w:tc>
          <w:tcPr>
            <w:tcW w:w="1068" w:type="pct"/>
          </w:tcPr>
          <w:p w14:paraId="3EB42A00" w14:textId="77777777" w:rsidR="0043641E" w:rsidRPr="0043641E" w:rsidRDefault="0043641E" w:rsidP="0043641E">
            <w:pPr>
              <w:spacing w:before="100" w:after="200" w:line="276" w:lineRule="auto"/>
              <w:rPr>
                <w:rFonts w:ascii="Arial" w:eastAsia="SimHei" w:hAnsi="Arial" w:cs="Arial"/>
                <w:sz w:val="20"/>
                <w:szCs w:val="20"/>
              </w:rPr>
            </w:pPr>
            <w:r w:rsidRPr="0043641E">
              <w:rPr>
                <w:rFonts w:ascii="Arial" w:eastAsia="SimHei" w:hAnsi="Arial" w:cs="Arial"/>
                <w:sz w:val="20"/>
                <w:szCs w:val="20"/>
              </w:rPr>
              <w:t>No</w:t>
            </w:r>
          </w:p>
        </w:tc>
        <w:tc>
          <w:tcPr>
            <w:tcW w:w="485" w:type="pct"/>
          </w:tcPr>
          <w:p w14:paraId="20BC0882" w14:textId="77777777" w:rsidR="0043641E" w:rsidRPr="0043641E" w:rsidRDefault="0043641E" w:rsidP="0043641E">
            <w:pPr>
              <w:spacing w:before="100" w:after="200" w:line="276" w:lineRule="auto"/>
              <w:rPr>
                <w:rFonts w:ascii="Arial" w:eastAsia="SimHei" w:hAnsi="Arial" w:cs="Arial"/>
                <w:sz w:val="20"/>
                <w:szCs w:val="20"/>
              </w:rPr>
            </w:pPr>
            <w:r w:rsidRPr="0043641E">
              <w:rPr>
                <w:rFonts w:ascii="Arial" w:eastAsia="SimHei" w:hAnsi="Arial" w:cs="Arial"/>
                <w:sz w:val="20"/>
                <w:szCs w:val="20"/>
              </w:rPr>
              <w:t>0</w:t>
            </w:r>
          </w:p>
        </w:tc>
      </w:tr>
      <w:tr w:rsidR="0043641E" w:rsidRPr="0043641E" w14:paraId="64F516F2" w14:textId="77777777" w:rsidTr="003030E1">
        <w:tc>
          <w:tcPr>
            <w:tcW w:w="1476" w:type="pct"/>
          </w:tcPr>
          <w:p w14:paraId="3F866BE4" w14:textId="77777777" w:rsidR="0043641E" w:rsidRPr="0043641E" w:rsidRDefault="0043641E" w:rsidP="0043641E">
            <w:pPr>
              <w:spacing w:before="100" w:after="200" w:line="276" w:lineRule="auto"/>
              <w:rPr>
                <w:rFonts w:ascii="Arial" w:eastAsia="SimHei" w:hAnsi="Arial" w:cs="Arial"/>
                <w:sz w:val="20"/>
                <w:szCs w:val="20"/>
              </w:rPr>
            </w:pPr>
            <w:r w:rsidRPr="0043641E">
              <w:rPr>
                <w:rFonts w:ascii="Arial" w:eastAsia="SimHei" w:hAnsi="Arial" w:cs="Arial"/>
                <w:sz w:val="20"/>
                <w:szCs w:val="20"/>
              </w:rPr>
              <w:t>Creating Dance</w:t>
            </w:r>
          </w:p>
        </w:tc>
        <w:tc>
          <w:tcPr>
            <w:tcW w:w="738" w:type="pct"/>
          </w:tcPr>
          <w:p w14:paraId="22E5EA7D" w14:textId="77777777" w:rsidR="0043641E" w:rsidRPr="0043641E" w:rsidRDefault="0043641E" w:rsidP="0043641E">
            <w:pPr>
              <w:spacing w:before="100" w:after="200" w:line="276" w:lineRule="auto"/>
              <w:rPr>
                <w:rFonts w:ascii="Arial" w:eastAsia="SimHei" w:hAnsi="Arial" w:cs="Arial"/>
                <w:sz w:val="20"/>
                <w:szCs w:val="20"/>
              </w:rPr>
            </w:pPr>
            <w:r w:rsidRPr="0043641E">
              <w:rPr>
                <w:rFonts w:ascii="Arial" w:eastAsia="SimHei" w:hAnsi="Arial" w:cs="Arial"/>
                <w:sz w:val="20"/>
                <w:szCs w:val="20"/>
              </w:rPr>
              <w:t>D00002</w:t>
            </w:r>
          </w:p>
        </w:tc>
        <w:tc>
          <w:tcPr>
            <w:tcW w:w="575" w:type="pct"/>
          </w:tcPr>
          <w:p w14:paraId="69617D06" w14:textId="77777777" w:rsidR="0043641E" w:rsidRPr="0043641E" w:rsidRDefault="0043641E" w:rsidP="0043641E">
            <w:pPr>
              <w:spacing w:before="100" w:after="200" w:line="276" w:lineRule="auto"/>
              <w:rPr>
                <w:rFonts w:ascii="Arial" w:eastAsia="SimHei" w:hAnsi="Arial" w:cs="Arial"/>
                <w:sz w:val="20"/>
                <w:szCs w:val="20"/>
              </w:rPr>
            </w:pPr>
            <w:r w:rsidRPr="0043641E">
              <w:rPr>
                <w:rFonts w:ascii="Arial" w:eastAsia="SimHei" w:hAnsi="Arial" w:cs="Arial"/>
                <w:sz w:val="20"/>
                <w:szCs w:val="20"/>
              </w:rPr>
              <w:t>20</w:t>
            </w:r>
          </w:p>
        </w:tc>
        <w:tc>
          <w:tcPr>
            <w:tcW w:w="657" w:type="pct"/>
          </w:tcPr>
          <w:p w14:paraId="5C06312F" w14:textId="77777777" w:rsidR="0043641E" w:rsidRPr="0043641E" w:rsidRDefault="0043641E" w:rsidP="0043641E">
            <w:pPr>
              <w:spacing w:before="100" w:after="200" w:line="276" w:lineRule="auto"/>
              <w:rPr>
                <w:rFonts w:ascii="Arial" w:eastAsia="SimHei" w:hAnsi="Arial" w:cs="Arial"/>
                <w:sz w:val="20"/>
                <w:szCs w:val="20"/>
              </w:rPr>
            </w:pPr>
            <w:r w:rsidRPr="0043641E">
              <w:rPr>
                <w:rFonts w:ascii="Arial" w:eastAsia="SimHei" w:hAnsi="Arial" w:cs="Arial"/>
                <w:sz w:val="20"/>
                <w:szCs w:val="20"/>
              </w:rPr>
              <w:t>Core</w:t>
            </w:r>
          </w:p>
        </w:tc>
        <w:tc>
          <w:tcPr>
            <w:tcW w:w="1068" w:type="pct"/>
          </w:tcPr>
          <w:p w14:paraId="7499C864" w14:textId="77777777" w:rsidR="0043641E" w:rsidRPr="0043641E" w:rsidRDefault="0043641E" w:rsidP="0043641E">
            <w:pPr>
              <w:spacing w:before="100" w:after="200" w:line="276" w:lineRule="auto"/>
              <w:rPr>
                <w:rFonts w:ascii="Arial" w:eastAsia="SimHei" w:hAnsi="Arial" w:cs="Arial"/>
                <w:sz w:val="20"/>
                <w:szCs w:val="20"/>
              </w:rPr>
            </w:pPr>
            <w:r w:rsidRPr="0043641E">
              <w:rPr>
                <w:rFonts w:ascii="Arial" w:eastAsia="SimHei" w:hAnsi="Arial" w:cs="Arial"/>
                <w:sz w:val="20"/>
                <w:szCs w:val="20"/>
              </w:rPr>
              <w:t xml:space="preserve">No </w:t>
            </w:r>
          </w:p>
        </w:tc>
        <w:tc>
          <w:tcPr>
            <w:tcW w:w="485" w:type="pct"/>
          </w:tcPr>
          <w:p w14:paraId="4AA988E2" w14:textId="77777777" w:rsidR="0043641E" w:rsidRPr="0043641E" w:rsidRDefault="0043641E" w:rsidP="0043641E">
            <w:pPr>
              <w:spacing w:before="100" w:after="200" w:line="276" w:lineRule="auto"/>
              <w:rPr>
                <w:rFonts w:ascii="Arial" w:eastAsia="SimHei" w:hAnsi="Arial" w:cs="Arial"/>
                <w:sz w:val="20"/>
                <w:szCs w:val="20"/>
              </w:rPr>
            </w:pPr>
            <w:r w:rsidRPr="0043641E">
              <w:rPr>
                <w:rFonts w:ascii="Arial" w:eastAsia="SimHei" w:hAnsi="Arial" w:cs="Arial"/>
                <w:sz w:val="20"/>
                <w:szCs w:val="20"/>
              </w:rPr>
              <w:t>0</w:t>
            </w:r>
          </w:p>
        </w:tc>
      </w:tr>
      <w:tr w:rsidR="0043641E" w:rsidRPr="0043641E" w14:paraId="290E1C68" w14:textId="77777777" w:rsidTr="003030E1">
        <w:tc>
          <w:tcPr>
            <w:tcW w:w="1476" w:type="pct"/>
          </w:tcPr>
          <w:p w14:paraId="297E41BE" w14:textId="77777777" w:rsidR="0043641E" w:rsidRPr="0043641E" w:rsidRDefault="0043641E" w:rsidP="0043641E">
            <w:pPr>
              <w:spacing w:before="100" w:after="200" w:line="276" w:lineRule="auto"/>
              <w:rPr>
                <w:rFonts w:ascii="Arial" w:eastAsia="SimHei" w:hAnsi="Arial" w:cs="Arial"/>
                <w:sz w:val="20"/>
                <w:szCs w:val="20"/>
              </w:rPr>
            </w:pPr>
            <w:r w:rsidRPr="0043641E">
              <w:rPr>
                <w:rFonts w:ascii="Arial" w:eastAsia="SimHei" w:hAnsi="Arial" w:cs="Arial"/>
                <w:sz w:val="20"/>
                <w:szCs w:val="20"/>
              </w:rPr>
              <w:t>Exploring Dance</w:t>
            </w:r>
          </w:p>
        </w:tc>
        <w:tc>
          <w:tcPr>
            <w:tcW w:w="738" w:type="pct"/>
          </w:tcPr>
          <w:p w14:paraId="6BACEB37" w14:textId="77777777" w:rsidR="0043641E" w:rsidRPr="0043641E" w:rsidRDefault="0043641E" w:rsidP="0043641E">
            <w:pPr>
              <w:spacing w:before="100" w:after="200" w:line="276" w:lineRule="auto"/>
              <w:rPr>
                <w:rFonts w:ascii="Arial" w:eastAsia="SimHei" w:hAnsi="Arial" w:cs="Arial"/>
                <w:sz w:val="20"/>
                <w:szCs w:val="20"/>
              </w:rPr>
            </w:pPr>
            <w:r w:rsidRPr="0043641E">
              <w:rPr>
                <w:rFonts w:ascii="Arial" w:eastAsia="SimHei" w:hAnsi="Arial" w:cs="Arial"/>
                <w:sz w:val="20"/>
                <w:szCs w:val="20"/>
              </w:rPr>
              <w:t>D000</w:t>
            </w:r>
            <w:del w:id="25" w:author="Anniina Wikman Yates" w:date="2023-06-09T13:41:00Z">
              <w:r w:rsidRPr="0043641E" w:rsidDel="00E92B40">
                <w:rPr>
                  <w:rFonts w:ascii="Arial" w:eastAsia="SimHei" w:hAnsi="Arial" w:cs="Arial"/>
                  <w:sz w:val="20"/>
                  <w:szCs w:val="20"/>
                </w:rPr>
                <w:delText>0</w:delText>
              </w:r>
            </w:del>
            <w:r w:rsidRPr="0043641E">
              <w:rPr>
                <w:rFonts w:ascii="Arial" w:eastAsia="SimHei" w:hAnsi="Arial" w:cs="Arial"/>
                <w:sz w:val="20"/>
                <w:szCs w:val="20"/>
              </w:rPr>
              <w:t>3</w:t>
            </w:r>
            <w:ins w:id="26" w:author="Anniina Wikman Yates" w:date="2023-06-09T13:41:00Z">
              <w:r w:rsidR="00E92B40">
                <w:rPr>
                  <w:rFonts w:ascii="Arial" w:eastAsia="SimHei" w:hAnsi="Arial" w:cs="Arial"/>
                  <w:sz w:val="20"/>
                  <w:szCs w:val="20"/>
                </w:rPr>
                <w:t>0</w:t>
              </w:r>
            </w:ins>
          </w:p>
        </w:tc>
        <w:tc>
          <w:tcPr>
            <w:tcW w:w="575" w:type="pct"/>
          </w:tcPr>
          <w:p w14:paraId="63C88AF9" w14:textId="77777777" w:rsidR="0043641E" w:rsidRPr="0043641E" w:rsidRDefault="0043641E" w:rsidP="0043641E">
            <w:pPr>
              <w:spacing w:before="100" w:after="200" w:line="276" w:lineRule="auto"/>
              <w:rPr>
                <w:rFonts w:ascii="Arial" w:eastAsia="SimHei" w:hAnsi="Arial" w:cs="Arial"/>
                <w:sz w:val="20"/>
                <w:szCs w:val="20"/>
              </w:rPr>
            </w:pPr>
            <w:r w:rsidRPr="0043641E">
              <w:rPr>
                <w:rFonts w:ascii="Arial" w:eastAsia="SimHei" w:hAnsi="Arial" w:cs="Arial"/>
                <w:sz w:val="20"/>
                <w:szCs w:val="20"/>
              </w:rPr>
              <w:t>30</w:t>
            </w:r>
          </w:p>
        </w:tc>
        <w:tc>
          <w:tcPr>
            <w:tcW w:w="657" w:type="pct"/>
          </w:tcPr>
          <w:p w14:paraId="1F88652D" w14:textId="77777777" w:rsidR="0043641E" w:rsidRPr="0043641E" w:rsidRDefault="0043641E" w:rsidP="0043641E">
            <w:pPr>
              <w:spacing w:before="100" w:after="200" w:line="276" w:lineRule="auto"/>
              <w:rPr>
                <w:rFonts w:ascii="Arial" w:eastAsia="SimHei" w:hAnsi="Arial" w:cs="Arial"/>
                <w:sz w:val="20"/>
                <w:szCs w:val="20"/>
              </w:rPr>
            </w:pPr>
            <w:r w:rsidRPr="0043641E">
              <w:rPr>
                <w:rFonts w:ascii="Arial" w:eastAsia="SimHei" w:hAnsi="Arial" w:cs="Arial"/>
                <w:sz w:val="20"/>
                <w:szCs w:val="20"/>
              </w:rPr>
              <w:t>Core</w:t>
            </w:r>
          </w:p>
        </w:tc>
        <w:tc>
          <w:tcPr>
            <w:tcW w:w="1068" w:type="pct"/>
          </w:tcPr>
          <w:p w14:paraId="4E9E2658" w14:textId="77777777" w:rsidR="0043641E" w:rsidRPr="0043641E" w:rsidRDefault="0043641E" w:rsidP="0043641E">
            <w:pPr>
              <w:spacing w:before="100" w:after="200" w:line="276" w:lineRule="auto"/>
              <w:rPr>
                <w:rFonts w:ascii="Arial" w:eastAsia="SimHei" w:hAnsi="Arial" w:cs="Arial"/>
                <w:sz w:val="20"/>
                <w:szCs w:val="20"/>
              </w:rPr>
            </w:pPr>
            <w:r w:rsidRPr="0043641E">
              <w:rPr>
                <w:rFonts w:ascii="Arial" w:eastAsia="SimHei" w:hAnsi="Arial" w:cs="Arial"/>
                <w:sz w:val="20"/>
                <w:szCs w:val="20"/>
              </w:rPr>
              <w:t>No</w:t>
            </w:r>
          </w:p>
        </w:tc>
        <w:tc>
          <w:tcPr>
            <w:tcW w:w="485" w:type="pct"/>
          </w:tcPr>
          <w:p w14:paraId="2431E43F" w14:textId="77777777" w:rsidR="0043641E" w:rsidRPr="0043641E" w:rsidRDefault="0043641E" w:rsidP="0043641E">
            <w:pPr>
              <w:spacing w:before="100" w:after="200" w:line="276" w:lineRule="auto"/>
              <w:rPr>
                <w:rFonts w:ascii="Arial" w:eastAsia="SimHei" w:hAnsi="Arial" w:cs="Arial"/>
                <w:sz w:val="20"/>
                <w:szCs w:val="20"/>
              </w:rPr>
            </w:pPr>
            <w:r w:rsidRPr="0043641E">
              <w:rPr>
                <w:rFonts w:ascii="Arial" w:eastAsia="SimHei" w:hAnsi="Arial" w:cs="Arial"/>
                <w:sz w:val="20"/>
                <w:szCs w:val="20"/>
              </w:rPr>
              <w:t>0</w:t>
            </w:r>
          </w:p>
        </w:tc>
      </w:tr>
      <w:tr w:rsidR="0043641E" w:rsidRPr="0043641E" w14:paraId="23AE280D" w14:textId="77777777" w:rsidTr="003030E1">
        <w:tc>
          <w:tcPr>
            <w:tcW w:w="1476" w:type="pct"/>
          </w:tcPr>
          <w:p w14:paraId="1D647B41" w14:textId="77777777" w:rsidR="0043641E" w:rsidRPr="0043641E" w:rsidRDefault="0043641E" w:rsidP="0043641E">
            <w:pPr>
              <w:spacing w:before="100" w:after="200" w:line="276" w:lineRule="auto"/>
              <w:rPr>
                <w:rFonts w:ascii="Arial" w:eastAsia="SimHei" w:hAnsi="Arial" w:cs="Arial"/>
                <w:sz w:val="20"/>
                <w:szCs w:val="20"/>
              </w:rPr>
            </w:pPr>
            <w:r w:rsidRPr="0043641E">
              <w:rPr>
                <w:rFonts w:ascii="Arial" w:eastAsia="SimHei" w:hAnsi="Arial" w:cs="Arial"/>
                <w:sz w:val="20"/>
                <w:szCs w:val="20"/>
              </w:rPr>
              <w:t>Performance Platform</w:t>
            </w:r>
          </w:p>
        </w:tc>
        <w:tc>
          <w:tcPr>
            <w:tcW w:w="738" w:type="pct"/>
          </w:tcPr>
          <w:p w14:paraId="32D92C4E" w14:textId="77777777" w:rsidR="0043641E" w:rsidRPr="0043641E" w:rsidRDefault="0043641E" w:rsidP="0043641E">
            <w:pPr>
              <w:spacing w:before="100" w:after="200" w:line="276" w:lineRule="auto"/>
              <w:rPr>
                <w:rFonts w:ascii="Arial" w:eastAsia="SimHei" w:hAnsi="Arial" w:cs="Arial"/>
                <w:sz w:val="20"/>
                <w:szCs w:val="20"/>
              </w:rPr>
            </w:pPr>
            <w:r w:rsidRPr="0043641E">
              <w:rPr>
                <w:rFonts w:ascii="Arial" w:eastAsia="SimHei" w:hAnsi="Arial" w:cs="Arial"/>
                <w:sz w:val="20"/>
                <w:szCs w:val="20"/>
              </w:rPr>
              <w:t>D00004</w:t>
            </w:r>
          </w:p>
        </w:tc>
        <w:tc>
          <w:tcPr>
            <w:tcW w:w="575" w:type="pct"/>
          </w:tcPr>
          <w:p w14:paraId="50856EF2" w14:textId="77777777" w:rsidR="0043641E" w:rsidRPr="0043641E" w:rsidRDefault="0043641E" w:rsidP="0043641E">
            <w:pPr>
              <w:spacing w:before="100" w:after="200" w:line="276" w:lineRule="auto"/>
              <w:rPr>
                <w:rFonts w:ascii="Arial" w:eastAsia="SimHei" w:hAnsi="Arial" w:cs="Arial"/>
                <w:sz w:val="20"/>
                <w:szCs w:val="20"/>
              </w:rPr>
            </w:pPr>
            <w:r w:rsidRPr="0043641E">
              <w:rPr>
                <w:rFonts w:ascii="Arial" w:eastAsia="SimHei" w:hAnsi="Arial" w:cs="Arial"/>
                <w:sz w:val="20"/>
                <w:szCs w:val="20"/>
              </w:rPr>
              <w:t>20</w:t>
            </w:r>
          </w:p>
        </w:tc>
        <w:tc>
          <w:tcPr>
            <w:tcW w:w="657" w:type="pct"/>
          </w:tcPr>
          <w:p w14:paraId="29FE261D" w14:textId="77777777" w:rsidR="0043641E" w:rsidRPr="0043641E" w:rsidRDefault="0043641E" w:rsidP="0043641E">
            <w:pPr>
              <w:spacing w:before="100" w:after="200" w:line="276" w:lineRule="auto"/>
              <w:rPr>
                <w:rFonts w:ascii="Arial" w:eastAsia="SimHei" w:hAnsi="Arial" w:cs="Arial"/>
                <w:sz w:val="20"/>
                <w:szCs w:val="20"/>
              </w:rPr>
            </w:pPr>
            <w:r w:rsidRPr="0043641E">
              <w:rPr>
                <w:rFonts w:ascii="Arial" w:eastAsia="SimHei" w:hAnsi="Arial" w:cs="Arial"/>
                <w:sz w:val="20"/>
                <w:szCs w:val="20"/>
              </w:rPr>
              <w:t>Core</w:t>
            </w:r>
          </w:p>
        </w:tc>
        <w:tc>
          <w:tcPr>
            <w:tcW w:w="1068" w:type="pct"/>
          </w:tcPr>
          <w:p w14:paraId="1608E51A" w14:textId="77777777" w:rsidR="0043641E" w:rsidRPr="0043641E" w:rsidRDefault="0043641E" w:rsidP="0043641E">
            <w:pPr>
              <w:spacing w:before="100" w:after="200" w:line="276" w:lineRule="auto"/>
              <w:rPr>
                <w:rFonts w:ascii="Arial" w:eastAsia="SimHei" w:hAnsi="Arial" w:cs="Arial"/>
                <w:sz w:val="20"/>
                <w:szCs w:val="20"/>
              </w:rPr>
            </w:pPr>
            <w:r w:rsidRPr="0043641E">
              <w:rPr>
                <w:rFonts w:ascii="Arial" w:eastAsia="SimHei" w:hAnsi="Arial" w:cs="Arial"/>
                <w:sz w:val="20"/>
                <w:szCs w:val="20"/>
              </w:rPr>
              <w:t>No</w:t>
            </w:r>
          </w:p>
        </w:tc>
        <w:tc>
          <w:tcPr>
            <w:tcW w:w="485" w:type="pct"/>
          </w:tcPr>
          <w:p w14:paraId="6E49E39E" w14:textId="77777777" w:rsidR="0043641E" w:rsidRPr="0043641E" w:rsidRDefault="0043641E" w:rsidP="0043641E">
            <w:pPr>
              <w:spacing w:before="100" w:after="200" w:line="276" w:lineRule="auto"/>
              <w:rPr>
                <w:rFonts w:ascii="Arial" w:eastAsia="SimHei" w:hAnsi="Arial" w:cs="Arial"/>
                <w:sz w:val="20"/>
                <w:szCs w:val="20"/>
              </w:rPr>
            </w:pPr>
            <w:r w:rsidRPr="0043641E">
              <w:rPr>
                <w:rFonts w:ascii="Arial" w:eastAsia="SimHei" w:hAnsi="Arial" w:cs="Arial"/>
                <w:sz w:val="20"/>
                <w:szCs w:val="20"/>
              </w:rPr>
              <w:t>0</w:t>
            </w:r>
          </w:p>
        </w:tc>
      </w:tr>
    </w:tbl>
    <w:p w14:paraId="6B4333BE" w14:textId="77777777" w:rsidR="0043641E" w:rsidRPr="0043641E" w:rsidRDefault="0043641E" w:rsidP="0043641E">
      <w:pPr>
        <w:spacing w:before="240" w:after="200" w:line="276" w:lineRule="auto"/>
        <w:rPr>
          <w:rFonts w:ascii="Arial" w:eastAsia="SimHei" w:hAnsi="Arial" w:cs="Arial"/>
          <w:b/>
          <w:sz w:val="20"/>
          <w:szCs w:val="20"/>
        </w:rPr>
      </w:pPr>
      <w:r w:rsidRPr="0043641E">
        <w:rPr>
          <w:rFonts w:ascii="Arial" w:eastAsia="SimHei" w:hAnsi="Arial" w:cs="Arial"/>
          <w:b/>
          <w:sz w:val="20"/>
          <w:szCs w:val="20"/>
        </w:rPr>
        <w:t xml:space="preserve">Key Progression Points </w:t>
      </w:r>
    </w:p>
    <w:p w14:paraId="0C24E2A2" w14:textId="77777777" w:rsidR="0043641E" w:rsidRPr="0043641E" w:rsidRDefault="0043641E" w:rsidP="0043641E">
      <w:pPr>
        <w:spacing w:before="100" w:after="200" w:line="276" w:lineRule="auto"/>
        <w:rPr>
          <w:rFonts w:ascii="Arial" w:eastAsia="SimHei" w:hAnsi="Arial" w:cs="Arial"/>
          <w:sz w:val="20"/>
          <w:szCs w:val="20"/>
        </w:rPr>
      </w:pPr>
      <w:r w:rsidRPr="0043641E">
        <w:rPr>
          <w:rFonts w:ascii="Arial" w:eastAsia="SimHei" w:hAnsi="Arial" w:cs="Arial"/>
          <w:sz w:val="20"/>
          <w:szCs w:val="20"/>
        </w:rPr>
        <w:t>Students are required to achieve all credits in the CDFP in order to progress to Part 1 of the BACD. An assessment board will meet at each progression point and is responsible for making progress decisions.</w:t>
      </w:r>
    </w:p>
    <w:p w14:paraId="7E1715D3" w14:textId="77777777" w:rsidR="0043641E" w:rsidRPr="0043641E" w:rsidRDefault="0043641E" w:rsidP="0043641E">
      <w:pPr>
        <w:pBdr>
          <w:top w:val="single" w:sz="24" w:space="0" w:color="D1EEF9"/>
          <w:left w:val="single" w:sz="24" w:space="0" w:color="D1EEF9"/>
          <w:bottom w:val="single" w:sz="24" w:space="0" w:color="D1EEF9"/>
          <w:right w:val="single" w:sz="24" w:space="0" w:color="D1EEF9"/>
        </w:pBdr>
        <w:shd w:val="clear" w:color="auto" w:fill="D1EEF9"/>
        <w:spacing w:before="100" w:after="0" w:line="276" w:lineRule="auto"/>
        <w:outlineLvl w:val="1"/>
        <w:rPr>
          <w:rFonts w:ascii="Arial" w:eastAsia="SimHei" w:hAnsi="Arial" w:cs="Times New Roman"/>
          <w:b/>
          <w:caps/>
          <w:spacing w:val="15"/>
          <w:sz w:val="20"/>
          <w:szCs w:val="20"/>
        </w:rPr>
      </w:pPr>
      <w:bookmarkStart w:id="27" w:name="_Toc17205951"/>
      <w:bookmarkStart w:id="28" w:name="_Toc17206216"/>
      <w:bookmarkStart w:id="29" w:name="_Toc101427808"/>
      <w:bookmarkStart w:id="30" w:name="_Toc106104955"/>
      <w:bookmarkStart w:id="31" w:name="_Toc106105033"/>
      <w:bookmarkStart w:id="32" w:name="_Toc117144015"/>
      <w:r w:rsidRPr="0043641E">
        <w:rPr>
          <w:rFonts w:ascii="Arial" w:eastAsia="SimHei" w:hAnsi="Arial" w:cs="Times New Roman"/>
          <w:b/>
          <w:caps/>
          <w:spacing w:val="15"/>
          <w:sz w:val="20"/>
          <w:szCs w:val="20"/>
        </w:rPr>
        <w:t>Learning and Teaching</w:t>
      </w:r>
      <w:bookmarkEnd w:id="27"/>
      <w:bookmarkEnd w:id="28"/>
      <w:bookmarkEnd w:id="29"/>
      <w:bookmarkEnd w:id="30"/>
      <w:bookmarkEnd w:id="31"/>
      <w:bookmarkEnd w:id="32"/>
    </w:p>
    <w:p w14:paraId="56AD299A" w14:textId="77777777" w:rsidR="0043641E" w:rsidRPr="0043641E" w:rsidRDefault="0043641E" w:rsidP="0043641E">
      <w:pPr>
        <w:spacing w:before="120" w:after="200" w:line="276" w:lineRule="auto"/>
        <w:rPr>
          <w:rFonts w:ascii="Arial" w:eastAsia="SimHei" w:hAnsi="Arial" w:cs="Arial"/>
          <w:b/>
          <w:sz w:val="20"/>
          <w:szCs w:val="20"/>
        </w:rPr>
      </w:pPr>
      <w:r w:rsidRPr="0043641E">
        <w:rPr>
          <w:rFonts w:ascii="Arial" w:eastAsia="SimHei" w:hAnsi="Arial" w:cs="Arial"/>
          <w:b/>
          <w:sz w:val="20"/>
          <w:szCs w:val="20"/>
        </w:rPr>
        <w:t>Total contact hours: 520 hours</w:t>
      </w:r>
    </w:p>
    <w:p w14:paraId="4C21CCCA" w14:textId="77777777" w:rsidR="0043641E" w:rsidRPr="0043641E" w:rsidRDefault="0043641E" w:rsidP="0043641E">
      <w:pPr>
        <w:spacing w:before="120" w:after="200" w:line="276" w:lineRule="auto"/>
        <w:rPr>
          <w:rFonts w:ascii="Arial" w:eastAsia="SimHei" w:hAnsi="Arial" w:cs="Arial"/>
          <w:b/>
          <w:sz w:val="20"/>
          <w:szCs w:val="20"/>
        </w:rPr>
      </w:pPr>
      <w:r w:rsidRPr="0043641E">
        <w:rPr>
          <w:rFonts w:ascii="Arial" w:eastAsia="SimHei" w:hAnsi="Arial" w:cs="Arial"/>
          <w:b/>
          <w:sz w:val="20"/>
          <w:szCs w:val="20"/>
        </w:rPr>
        <w:t>Total self-directed study hours: 680 hours</w:t>
      </w:r>
    </w:p>
    <w:p w14:paraId="47BA450A" w14:textId="77777777" w:rsidR="0043641E" w:rsidRPr="0043641E" w:rsidRDefault="0043641E" w:rsidP="0043641E">
      <w:pPr>
        <w:spacing w:before="120" w:after="200" w:line="276" w:lineRule="auto"/>
        <w:rPr>
          <w:rFonts w:ascii="Arial" w:eastAsia="SimHei" w:hAnsi="Arial" w:cs="Arial"/>
          <w:b/>
          <w:sz w:val="20"/>
          <w:szCs w:val="20"/>
        </w:rPr>
      </w:pPr>
      <w:r w:rsidRPr="0043641E">
        <w:rPr>
          <w:rFonts w:ascii="Arial" w:eastAsia="SimHei" w:hAnsi="Arial" w:cs="Arial"/>
          <w:b/>
          <w:sz w:val="20"/>
          <w:szCs w:val="20"/>
        </w:rPr>
        <w:t>Total learning and teaching hours: 1200 hours</w:t>
      </w:r>
    </w:p>
    <w:p w14:paraId="4FF75A70" w14:textId="77777777" w:rsidR="0043641E" w:rsidRPr="0043641E" w:rsidRDefault="0043641E" w:rsidP="0043641E">
      <w:pPr>
        <w:spacing w:before="100" w:after="0" w:line="240" w:lineRule="auto"/>
        <w:rPr>
          <w:rFonts w:ascii="Arial" w:eastAsia="Times New Roman" w:hAnsi="Arial" w:cs="Times New Roman"/>
          <w:sz w:val="20"/>
          <w:szCs w:val="20"/>
        </w:rPr>
      </w:pPr>
      <w:r w:rsidRPr="0043641E">
        <w:rPr>
          <w:rFonts w:ascii="Arial" w:eastAsia="Times New Roman" w:hAnsi="Arial" w:cs="Times New Roman"/>
          <w:sz w:val="20"/>
          <w:szCs w:val="20"/>
        </w:rPr>
        <w:t>Contact hours and self-directed learning hours are different for each Module and are related to the nature of study: for some modules, you will have a high number of contact hours and a lower allocation of self-directed learning hours; for other modules you will have a high number of self-directed hours and a lower number of contact hours. The allocation of self-directed learning hours indicates our expectations of you for each of the modules, and we provide a guide as to how you might use these hours effectively.</w:t>
      </w:r>
    </w:p>
    <w:p w14:paraId="5F55514E" w14:textId="77777777" w:rsidR="0043641E" w:rsidRPr="0043641E" w:rsidRDefault="0043641E" w:rsidP="0043641E">
      <w:pPr>
        <w:spacing w:before="100" w:after="0" w:line="240" w:lineRule="auto"/>
        <w:rPr>
          <w:rFonts w:ascii="Arial" w:eastAsia="Times New Roman" w:hAnsi="Arial" w:cs="Times New Roman"/>
          <w:sz w:val="20"/>
          <w:szCs w:val="20"/>
        </w:rPr>
      </w:pPr>
    </w:p>
    <w:p w14:paraId="671CF646" w14:textId="77777777" w:rsidR="0043641E" w:rsidRPr="0043641E" w:rsidRDefault="0043641E" w:rsidP="0043641E">
      <w:pPr>
        <w:spacing w:before="100" w:after="0" w:line="240" w:lineRule="auto"/>
        <w:rPr>
          <w:rFonts w:ascii="Arial" w:eastAsia="Times New Roman" w:hAnsi="Arial" w:cs="Times New Roman"/>
          <w:b/>
          <w:sz w:val="20"/>
          <w:szCs w:val="20"/>
        </w:rPr>
      </w:pPr>
      <w:r w:rsidRPr="0043641E">
        <w:rPr>
          <w:rFonts w:ascii="Arial" w:eastAsia="Times New Roman" w:hAnsi="Arial" w:cs="Times New Roman"/>
          <w:b/>
          <w:sz w:val="20"/>
          <w:szCs w:val="20"/>
        </w:rPr>
        <w:t>Table of contact hours; self-directed learning hours; total notional learning hours</w:t>
      </w:r>
    </w:p>
    <w:tbl>
      <w:tblPr>
        <w:tblStyle w:val="TableGrid1"/>
        <w:tblW w:w="0" w:type="auto"/>
        <w:tblLook w:val="04A0" w:firstRow="1" w:lastRow="0" w:firstColumn="1" w:lastColumn="0" w:noHBand="0" w:noVBand="1"/>
      </w:tblPr>
      <w:tblGrid>
        <w:gridCol w:w="3254"/>
        <w:gridCol w:w="1950"/>
        <w:gridCol w:w="1931"/>
        <w:gridCol w:w="1881"/>
      </w:tblGrid>
      <w:tr w:rsidR="0043641E" w:rsidRPr="0043641E" w14:paraId="47E3B9C9" w14:textId="77777777" w:rsidTr="003030E1">
        <w:tc>
          <w:tcPr>
            <w:tcW w:w="3254" w:type="dxa"/>
            <w:tcBorders>
              <w:top w:val="dotted" w:sz="4" w:space="0" w:color="auto"/>
              <w:left w:val="dotted" w:sz="4" w:space="0" w:color="auto"/>
              <w:bottom w:val="dotted" w:sz="4" w:space="0" w:color="auto"/>
              <w:right w:val="dotted" w:sz="4" w:space="0" w:color="auto"/>
            </w:tcBorders>
          </w:tcPr>
          <w:p w14:paraId="5D20CC92" w14:textId="77777777" w:rsidR="0043641E" w:rsidRPr="0043641E" w:rsidRDefault="0043641E" w:rsidP="0043641E">
            <w:pPr>
              <w:rPr>
                <w:rFonts w:ascii="Arial" w:hAnsi="Arial" w:cs="Times New Roman"/>
                <w:b/>
                <w:sz w:val="20"/>
                <w:szCs w:val="20"/>
              </w:rPr>
            </w:pPr>
            <w:r w:rsidRPr="0043641E">
              <w:rPr>
                <w:rFonts w:ascii="Arial" w:hAnsi="Arial" w:cs="Times New Roman"/>
                <w:b/>
                <w:sz w:val="20"/>
                <w:szCs w:val="20"/>
              </w:rPr>
              <w:t>Module title</w:t>
            </w:r>
          </w:p>
        </w:tc>
        <w:tc>
          <w:tcPr>
            <w:tcW w:w="1950" w:type="dxa"/>
            <w:tcBorders>
              <w:top w:val="dotted" w:sz="4" w:space="0" w:color="auto"/>
              <w:left w:val="dotted" w:sz="4" w:space="0" w:color="auto"/>
              <w:bottom w:val="dotted" w:sz="4" w:space="0" w:color="auto"/>
              <w:right w:val="dotted" w:sz="4" w:space="0" w:color="auto"/>
            </w:tcBorders>
          </w:tcPr>
          <w:p w14:paraId="4E54E184" w14:textId="77777777" w:rsidR="0043641E" w:rsidRPr="0043641E" w:rsidRDefault="0043641E" w:rsidP="0043641E">
            <w:pPr>
              <w:rPr>
                <w:rFonts w:ascii="Arial" w:hAnsi="Arial" w:cs="Times New Roman"/>
                <w:b/>
                <w:sz w:val="20"/>
                <w:szCs w:val="20"/>
              </w:rPr>
            </w:pPr>
            <w:r w:rsidRPr="0043641E">
              <w:rPr>
                <w:rFonts w:ascii="Arial" w:hAnsi="Arial" w:cs="Times New Roman"/>
                <w:b/>
                <w:sz w:val="20"/>
                <w:szCs w:val="20"/>
              </w:rPr>
              <w:t>Contact hours*</w:t>
            </w:r>
          </w:p>
        </w:tc>
        <w:tc>
          <w:tcPr>
            <w:tcW w:w="1931" w:type="dxa"/>
            <w:tcBorders>
              <w:top w:val="dotted" w:sz="4" w:space="0" w:color="auto"/>
              <w:left w:val="dotted" w:sz="4" w:space="0" w:color="auto"/>
              <w:bottom w:val="dotted" w:sz="4" w:space="0" w:color="auto"/>
              <w:right w:val="dotted" w:sz="4" w:space="0" w:color="auto"/>
            </w:tcBorders>
          </w:tcPr>
          <w:p w14:paraId="295C750C" w14:textId="77777777" w:rsidR="0043641E" w:rsidRPr="0043641E" w:rsidRDefault="0043641E" w:rsidP="0043641E">
            <w:pPr>
              <w:rPr>
                <w:rFonts w:ascii="Arial" w:hAnsi="Arial" w:cs="Times New Roman"/>
                <w:b/>
                <w:sz w:val="20"/>
                <w:szCs w:val="20"/>
              </w:rPr>
            </w:pPr>
            <w:r w:rsidRPr="0043641E">
              <w:rPr>
                <w:rFonts w:ascii="Arial" w:hAnsi="Arial" w:cs="Times New Roman"/>
                <w:b/>
                <w:sz w:val="20"/>
                <w:szCs w:val="20"/>
              </w:rPr>
              <w:t xml:space="preserve">Self-directed learning hours </w:t>
            </w:r>
          </w:p>
        </w:tc>
        <w:tc>
          <w:tcPr>
            <w:tcW w:w="1881" w:type="dxa"/>
            <w:tcBorders>
              <w:top w:val="dotted" w:sz="4" w:space="0" w:color="auto"/>
              <w:left w:val="dotted" w:sz="4" w:space="0" w:color="auto"/>
              <w:bottom w:val="dotted" w:sz="4" w:space="0" w:color="auto"/>
              <w:right w:val="dotted" w:sz="4" w:space="0" w:color="auto"/>
            </w:tcBorders>
          </w:tcPr>
          <w:p w14:paraId="5B031D02" w14:textId="77777777" w:rsidR="0043641E" w:rsidRPr="0043641E" w:rsidRDefault="0043641E" w:rsidP="0043641E">
            <w:pPr>
              <w:rPr>
                <w:rFonts w:ascii="Arial" w:hAnsi="Arial" w:cs="Times New Roman"/>
                <w:b/>
                <w:sz w:val="20"/>
                <w:szCs w:val="20"/>
              </w:rPr>
            </w:pPr>
            <w:r w:rsidRPr="0043641E">
              <w:rPr>
                <w:rFonts w:ascii="Arial" w:hAnsi="Arial" w:cs="Times New Roman"/>
                <w:b/>
                <w:sz w:val="20"/>
                <w:szCs w:val="20"/>
              </w:rPr>
              <w:t>Total hours</w:t>
            </w:r>
          </w:p>
          <w:p w14:paraId="217CB2CA" w14:textId="77777777" w:rsidR="0043641E" w:rsidRPr="0043641E" w:rsidRDefault="0043641E" w:rsidP="0043641E">
            <w:pPr>
              <w:rPr>
                <w:rFonts w:ascii="Arial" w:hAnsi="Arial" w:cs="Times New Roman"/>
                <w:sz w:val="20"/>
                <w:szCs w:val="20"/>
              </w:rPr>
            </w:pPr>
          </w:p>
        </w:tc>
      </w:tr>
      <w:tr w:rsidR="0043641E" w:rsidRPr="0043641E" w14:paraId="0D0732C7" w14:textId="77777777" w:rsidTr="003030E1">
        <w:tc>
          <w:tcPr>
            <w:tcW w:w="3254" w:type="dxa"/>
            <w:tcBorders>
              <w:top w:val="dotted" w:sz="4" w:space="0" w:color="auto"/>
              <w:left w:val="dotted" w:sz="4" w:space="0" w:color="auto"/>
              <w:bottom w:val="dotted" w:sz="4" w:space="0" w:color="auto"/>
              <w:right w:val="dotted" w:sz="4" w:space="0" w:color="auto"/>
            </w:tcBorders>
          </w:tcPr>
          <w:p w14:paraId="065B3C06" w14:textId="77777777" w:rsidR="0043641E" w:rsidRPr="0043641E" w:rsidRDefault="0043641E" w:rsidP="0043641E">
            <w:pPr>
              <w:rPr>
                <w:rFonts w:ascii="Arial" w:hAnsi="Arial" w:cs="Times New Roman"/>
                <w:sz w:val="20"/>
                <w:szCs w:val="20"/>
              </w:rPr>
            </w:pPr>
            <w:r w:rsidRPr="0043641E">
              <w:rPr>
                <w:rFonts w:ascii="Arial" w:hAnsi="Arial" w:cs="Times New Roman"/>
                <w:sz w:val="20"/>
                <w:szCs w:val="20"/>
              </w:rPr>
              <w:t>Module 1</w:t>
            </w:r>
          </w:p>
          <w:p w14:paraId="751A6A26" w14:textId="77777777" w:rsidR="0043641E" w:rsidRPr="0043641E" w:rsidRDefault="0043641E" w:rsidP="0043641E">
            <w:pPr>
              <w:rPr>
                <w:rFonts w:ascii="Arial" w:hAnsi="Arial" w:cs="Times New Roman"/>
                <w:sz w:val="20"/>
                <w:szCs w:val="20"/>
              </w:rPr>
            </w:pPr>
            <w:r w:rsidRPr="0043641E">
              <w:rPr>
                <w:rFonts w:ascii="Arial" w:hAnsi="Arial" w:cs="Times New Roman"/>
                <w:sz w:val="20"/>
                <w:szCs w:val="20"/>
              </w:rPr>
              <w:t xml:space="preserve">Technical Practice </w:t>
            </w:r>
          </w:p>
        </w:tc>
        <w:tc>
          <w:tcPr>
            <w:tcW w:w="1950" w:type="dxa"/>
            <w:tcBorders>
              <w:top w:val="dotted" w:sz="4" w:space="0" w:color="auto"/>
              <w:left w:val="dotted" w:sz="4" w:space="0" w:color="auto"/>
              <w:bottom w:val="dotted" w:sz="4" w:space="0" w:color="auto"/>
              <w:right w:val="dotted" w:sz="4" w:space="0" w:color="auto"/>
            </w:tcBorders>
          </w:tcPr>
          <w:p w14:paraId="116727F2" w14:textId="77777777" w:rsidR="0043641E" w:rsidRPr="0043641E" w:rsidRDefault="0043641E" w:rsidP="0043641E">
            <w:pPr>
              <w:rPr>
                <w:rFonts w:ascii="Arial" w:hAnsi="Arial" w:cs="Times New Roman"/>
                <w:sz w:val="20"/>
                <w:szCs w:val="20"/>
              </w:rPr>
            </w:pPr>
            <w:r w:rsidRPr="0043641E">
              <w:rPr>
                <w:rFonts w:ascii="Arial" w:hAnsi="Arial" w:cs="Times New Roman"/>
                <w:sz w:val="20"/>
                <w:szCs w:val="20"/>
              </w:rPr>
              <w:t>355</w:t>
            </w:r>
          </w:p>
        </w:tc>
        <w:tc>
          <w:tcPr>
            <w:tcW w:w="1931" w:type="dxa"/>
            <w:tcBorders>
              <w:top w:val="dotted" w:sz="4" w:space="0" w:color="auto"/>
              <w:left w:val="dotted" w:sz="4" w:space="0" w:color="auto"/>
              <w:bottom w:val="dotted" w:sz="4" w:space="0" w:color="auto"/>
              <w:right w:val="dotted" w:sz="4" w:space="0" w:color="auto"/>
            </w:tcBorders>
          </w:tcPr>
          <w:p w14:paraId="3D74375F" w14:textId="77777777" w:rsidR="0043641E" w:rsidRPr="0043641E" w:rsidRDefault="0043641E" w:rsidP="0043641E">
            <w:pPr>
              <w:rPr>
                <w:rFonts w:ascii="Arial" w:hAnsi="Arial" w:cs="Times New Roman"/>
                <w:sz w:val="20"/>
                <w:szCs w:val="20"/>
              </w:rPr>
            </w:pPr>
            <w:r w:rsidRPr="0043641E">
              <w:rPr>
                <w:rFonts w:ascii="Arial" w:hAnsi="Arial" w:cs="Times New Roman"/>
                <w:sz w:val="20"/>
                <w:szCs w:val="20"/>
              </w:rPr>
              <w:t>155</w:t>
            </w:r>
          </w:p>
        </w:tc>
        <w:tc>
          <w:tcPr>
            <w:tcW w:w="1881" w:type="dxa"/>
            <w:tcBorders>
              <w:top w:val="dotted" w:sz="4" w:space="0" w:color="auto"/>
              <w:left w:val="dotted" w:sz="4" w:space="0" w:color="auto"/>
              <w:bottom w:val="dotted" w:sz="4" w:space="0" w:color="auto"/>
              <w:right w:val="dotted" w:sz="4" w:space="0" w:color="auto"/>
            </w:tcBorders>
          </w:tcPr>
          <w:p w14:paraId="2E7D03CA" w14:textId="77777777" w:rsidR="0043641E" w:rsidRPr="0043641E" w:rsidRDefault="0043641E" w:rsidP="0043641E">
            <w:pPr>
              <w:rPr>
                <w:rFonts w:ascii="Arial" w:hAnsi="Arial" w:cs="Times New Roman"/>
                <w:sz w:val="20"/>
                <w:szCs w:val="20"/>
              </w:rPr>
            </w:pPr>
            <w:r w:rsidRPr="0043641E">
              <w:rPr>
                <w:rFonts w:ascii="Arial" w:hAnsi="Arial" w:cs="Times New Roman"/>
                <w:sz w:val="20"/>
                <w:szCs w:val="20"/>
              </w:rPr>
              <w:t>500</w:t>
            </w:r>
          </w:p>
        </w:tc>
      </w:tr>
      <w:tr w:rsidR="0043641E" w:rsidRPr="0043641E" w14:paraId="477AFC94" w14:textId="77777777" w:rsidTr="003030E1">
        <w:tc>
          <w:tcPr>
            <w:tcW w:w="3254" w:type="dxa"/>
            <w:tcBorders>
              <w:top w:val="dotted" w:sz="4" w:space="0" w:color="auto"/>
              <w:left w:val="dotted" w:sz="4" w:space="0" w:color="auto"/>
              <w:bottom w:val="dotted" w:sz="4" w:space="0" w:color="auto"/>
              <w:right w:val="dotted" w:sz="4" w:space="0" w:color="auto"/>
            </w:tcBorders>
          </w:tcPr>
          <w:p w14:paraId="6833C053" w14:textId="77777777" w:rsidR="0043641E" w:rsidRPr="0043641E" w:rsidRDefault="0043641E" w:rsidP="0043641E">
            <w:pPr>
              <w:rPr>
                <w:rFonts w:ascii="Arial" w:hAnsi="Arial" w:cs="Times New Roman"/>
                <w:sz w:val="20"/>
                <w:szCs w:val="20"/>
              </w:rPr>
            </w:pPr>
            <w:r w:rsidRPr="0043641E">
              <w:rPr>
                <w:rFonts w:ascii="Arial" w:hAnsi="Arial" w:cs="Times New Roman"/>
                <w:sz w:val="20"/>
                <w:szCs w:val="20"/>
              </w:rPr>
              <w:t>Module 2</w:t>
            </w:r>
          </w:p>
          <w:p w14:paraId="24662DA9" w14:textId="77777777" w:rsidR="0043641E" w:rsidRPr="0043641E" w:rsidRDefault="0043641E" w:rsidP="0043641E">
            <w:pPr>
              <w:rPr>
                <w:rFonts w:ascii="Arial" w:hAnsi="Arial" w:cs="Times New Roman"/>
                <w:sz w:val="20"/>
                <w:szCs w:val="20"/>
              </w:rPr>
            </w:pPr>
            <w:r w:rsidRPr="0043641E">
              <w:rPr>
                <w:rFonts w:ascii="Arial" w:hAnsi="Arial" w:cs="Times New Roman"/>
                <w:sz w:val="20"/>
                <w:szCs w:val="20"/>
              </w:rPr>
              <w:t xml:space="preserve">Creating Dance </w:t>
            </w:r>
          </w:p>
        </w:tc>
        <w:tc>
          <w:tcPr>
            <w:tcW w:w="1950" w:type="dxa"/>
            <w:tcBorders>
              <w:top w:val="dotted" w:sz="4" w:space="0" w:color="auto"/>
              <w:left w:val="dotted" w:sz="4" w:space="0" w:color="auto"/>
              <w:bottom w:val="dotted" w:sz="4" w:space="0" w:color="auto"/>
              <w:right w:val="dotted" w:sz="4" w:space="0" w:color="auto"/>
            </w:tcBorders>
          </w:tcPr>
          <w:p w14:paraId="7EF26962" w14:textId="77777777" w:rsidR="0043641E" w:rsidRPr="0043641E" w:rsidRDefault="0043641E" w:rsidP="0043641E">
            <w:pPr>
              <w:rPr>
                <w:rFonts w:ascii="Arial" w:hAnsi="Arial" w:cs="Times New Roman"/>
                <w:sz w:val="20"/>
                <w:szCs w:val="20"/>
              </w:rPr>
            </w:pPr>
            <w:r w:rsidRPr="0043641E">
              <w:rPr>
                <w:rFonts w:ascii="Arial" w:hAnsi="Arial" w:cs="Times New Roman"/>
                <w:sz w:val="20"/>
                <w:szCs w:val="20"/>
              </w:rPr>
              <w:t>30</w:t>
            </w:r>
          </w:p>
        </w:tc>
        <w:tc>
          <w:tcPr>
            <w:tcW w:w="1931" w:type="dxa"/>
            <w:tcBorders>
              <w:top w:val="dotted" w:sz="4" w:space="0" w:color="auto"/>
              <w:left w:val="dotted" w:sz="4" w:space="0" w:color="auto"/>
              <w:bottom w:val="dotted" w:sz="4" w:space="0" w:color="auto"/>
              <w:right w:val="dotted" w:sz="4" w:space="0" w:color="auto"/>
            </w:tcBorders>
          </w:tcPr>
          <w:p w14:paraId="34C1CF43" w14:textId="77777777" w:rsidR="0043641E" w:rsidRPr="0043641E" w:rsidRDefault="0043641E" w:rsidP="0043641E">
            <w:pPr>
              <w:rPr>
                <w:rFonts w:ascii="Arial" w:hAnsi="Arial" w:cs="Times New Roman"/>
                <w:sz w:val="20"/>
                <w:szCs w:val="20"/>
              </w:rPr>
            </w:pPr>
            <w:r w:rsidRPr="0043641E">
              <w:rPr>
                <w:rFonts w:ascii="Arial" w:hAnsi="Arial" w:cs="Times New Roman"/>
                <w:sz w:val="20"/>
                <w:szCs w:val="20"/>
              </w:rPr>
              <w:t>170</w:t>
            </w:r>
          </w:p>
        </w:tc>
        <w:tc>
          <w:tcPr>
            <w:tcW w:w="1881" w:type="dxa"/>
            <w:tcBorders>
              <w:top w:val="dotted" w:sz="4" w:space="0" w:color="auto"/>
              <w:left w:val="dotted" w:sz="4" w:space="0" w:color="auto"/>
              <w:bottom w:val="dotted" w:sz="4" w:space="0" w:color="auto"/>
              <w:right w:val="dotted" w:sz="4" w:space="0" w:color="auto"/>
            </w:tcBorders>
          </w:tcPr>
          <w:p w14:paraId="0A38FE28" w14:textId="77777777" w:rsidR="0043641E" w:rsidRPr="0043641E" w:rsidRDefault="0043641E" w:rsidP="0043641E">
            <w:pPr>
              <w:rPr>
                <w:rFonts w:ascii="Arial" w:hAnsi="Arial" w:cs="Times New Roman"/>
                <w:sz w:val="20"/>
                <w:szCs w:val="20"/>
              </w:rPr>
            </w:pPr>
            <w:r w:rsidRPr="0043641E">
              <w:rPr>
                <w:rFonts w:ascii="Arial" w:hAnsi="Arial" w:cs="Times New Roman"/>
                <w:sz w:val="20"/>
                <w:szCs w:val="20"/>
              </w:rPr>
              <w:t xml:space="preserve">200  </w:t>
            </w:r>
          </w:p>
        </w:tc>
      </w:tr>
      <w:tr w:rsidR="0043641E" w:rsidRPr="0043641E" w14:paraId="5552A9DD" w14:textId="77777777" w:rsidTr="003030E1">
        <w:tc>
          <w:tcPr>
            <w:tcW w:w="3254" w:type="dxa"/>
            <w:tcBorders>
              <w:top w:val="dotted" w:sz="4" w:space="0" w:color="auto"/>
              <w:left w:val="dotted" w:sz="4" w:space="0" w:color="auto"/>
              <w:bottom w:val="dotted" w:sz="4" w:space="0" w:color="auto"/>
              <w:right w:val="dotted" w:sz="4" w:space="0" w:color="auto"/>
            </w:tcBorders>
          </w:tcPr>
          <w:p w14:paraId="54388E82" w14:textId="77777777" w:rsidR="0043641E" w:rsidRPr="0043641E" w:rsidRDefault="0043641E" w:rsidP="0043641E">
            <w:pPr>
              <w:rPr>
                <w:rFonts w:ascii="Arial" w:hAnsi="Arial" w:cs="Times New Roman"/>
                <w:sz w:val="20"/>
                <w:szCs w:val="20"/>
              </w:rPr>
            </w:pPr>
            <w:r w:rsidRPr="0043641E">
              <w:rPr>
                <w:rFonts w:ascii="Arial" w:hAnsi="Arial" w:cs="Times New Roman"/>
                <w:sz w:val="20"/>
                <w:szCs w:val="20"/>
              </w:rPr>
              <w:t>Module 3</w:t>
            </w:r>
          </w:p>
          <w:p w14:paraId="18BFFBC7" w14:textId="77777777" w:rsidR="0043641E" w:rsidRPr="0043641E" w:rsidRDefault="0043641E" w:rsidP="0043641E">
            <w:pPr>
              <w:rPr>
                <w:rFonts w:ascii="Arial" w:hAnsi="Arial" w:cs="Times New Roman"/>
                <w:sz w:val="20"/>
                <w:szCs w:val="20"/>
              </w:rPr>
            </w:pPr>
            <w:r w:rsidRPr="0043641E">
              <w:rPr>
                <w:rFonts w:ascii="Arial" w:hAnsi="Arial" w:cs="Times New Roman"/>
                <w:sz w:val="20"/>
                <w:szCs w:val="20"/>
              </w:rPr>
              <w:t xml:space="preserve">Exploring Dance  </w:t>
            </w:r>
          </w:p>
        </w:tc>
        <w:tc>
          <w:tcPr>
            <w:tcW w:w="1950" w:type="dxa"/>
            <w:tcBorders>
              <w:top w:val="dotted" w:sz="4" w:space="0" w:color="auto"/>
              <w:left w:val="dotted" w:sz="4" w:space="0" w:color="auto"/>
              <w:bottom w:val="dotted" w:sz="4" w:space="0" w:color="auto"/>
              <w:right w:val="dotted" w:sz="4" w:space="0" w:color="auto"/>
            </w:tcBorders>
          </w:tcPr>
          <w:p w14:paraId="182AC003" w14:textId="77777777" w:rsidR="0043641E" w:rsidRPr="0043641E" w:rsidRDefault="0043641E" w:rsidP="0043641E">
            <w:pPr>
              <w:rPr>
                <w:rFonts w:ascii="Arial" w:hAnsi="Arial" w:cs="Times New Roman"/>
                <w:sz w:val="20"/>
                <w:szCs w:val="20"/>
              </w:rPr>
            </w:pPr>
            <w:r w:rsidRPr="0043641E">
              <w:rPr>
                <w:rFonts w:ascii="Arial" w:hAnsi="Arial" w:cs="Times New Roman"/>
                <w:sz w:val="20"/>
                <w:szCs w:val="20"/>
              </w:rPr>
              <w:t>85</w:t>
            </w:r>
          </w:p>
        </w:tc>
        <w:tc>
          <w:tcPr>
            <w:tcW w:w="1931" w:type="dxa"/>
            <w:tcBorders>
              <w:top w:val="dotted" w:sz="4" w:space="0" w:color="auto"/>
              <w:left w:val="dotted" w:sz="4" w:space="0" w:color="auto"/>
              <w:bottom w:val="dotted" w:sz="4" w:space="0" w:color="auto"/>
              <w:right w:val="dotted" w:sz="4" w:space="0" w:color="auto"/>
            </w:tcBorders>
          </w:tcPr>
          <w:p w14:paraId="3B14E7D7" w14:textId="77777777" w:rsidR="0043641E" w:rsidRPr="0043641E" w:rsidRDefault="0043641E" w:rsidP="0043641E">
            <w:pPr>
              <w:rPr>
                <w:rFonts w:ascii="Arial" w:hAnsi="Arial" w:cs="Times New Roman"/>
                <w:sz w:val="20"/>
                <w:szCs w:val="20"/>
              </w:rPr>
            </w:pPr>
            <w:r w:rsidRPr="0043641E">
              <w:rPr>
                <w:rFonts w:ascii="Arial" w:hAnsi="Arial" w:cs="Times New Roman"/>
                <w:sz w:val="20"/>
                <w:szCs w:val="20"/>
              </w:rPr>
              <w:t>215</w:t>
            </w:r>
          </w:p>
        </w:tc>
        <w:tc>
          <w:tcPr>
            <w:tcW w:w="1881" w:type="dxa"/>
            <w:tcBorders>
              <w:top w:val="dotted" w:sz="4" w:space="0" w:color="auto"/>
              <w:left w:val="dotted" w:sz="4" w:space="0" w:color="auto"/>
              <w:bottom w:val="dotted" w:sz="4" w:space="0" w:color="auto"/>
              <w:right w:val="dotted" w:sz="4" w:space="0" w:color="auto"/>
            </w:tcBorders>
          </w:tcPr>
          <w:p w14:paraId="2C0EF827" w14:textId="77777777" w:rsidR="0043641E" w:rsidRPr="0043641E" w:rsidRDefault="0043641E" w:rsidP="0043641E">
            <w:pPr>
              <w:rPr>
                <w:rFonts w:ascii="Arial" w:hAnsi="Arial" w:cs="Times New Roman"/>
                <w:sz w:val="20"/>
                <w:szCs w:val="20"/>
              </w:rPr>
            </w:pPr>
            <w:r w:rsidRPr="0043641E">
              <w:rPr>
                <w:rFonts w:ascii="Arial" w:hAnsi="Arial" w:cs="Times New Roman"/>
                <w:sz w:val="20"/>
                <w:szCs w:val="20"/>
              </w:rPr>
              <w:t xml:space="preserve">300  </w:t>
            </w:r>
          </w:p>
        </w:tc>
      </w:tr>
      <w:tr w:rsidR="0043641E" w:rsidRPr="0043641E" w14:paraId="0E4E6042" w14:textId="77777777" w:rsidTr="003030E1">
        <w:tc>
          <w:tcPr>
            <w:tcW w:w="3254" w:type="dxa"/>
            <w:tcBorders>
              <w:top w:val="dotted" w:sz="4" w:space="0" w:color="auto"/>
              <w:left w:val="dotted" w:sz="4" w:space="0" w:color="auto"/>
              <w:bottom w:val="dotted" w:sz="4" w:space="0" w:color="auto"/>
              <w:right w:val="dotted" w:sz="4" w:space="0" w:color="auto"/>
            </w:tcBorders>
          </w:tcPr>
          <w:p w14:paraId="5F4B57E1" w14:textId="77777777" w:rsidR="0043641E" w:rsidRPr="0043641E" w:rsidRDefault="0043641E" w:rsidP="0043641E">
            <w:pPr>
              <w:rPr>
                <w:rFonts w:ascii="Arial" w:hAnsi="Arial" w:cs="Times New Roman"/>
                <w:sz w:val="20"/>
                <w:szCs w:val="20"/>
              </w:rPr>
            </w:pPr>
            <w:r w:rsidRPr="0043641E">
              <w:rPr>
                <w:rFonts w:ascii="Arial" w:hAnsi="Arial" w:cs="Times New Roman"/>
                <w:sz w:val="20"/>
                <w:szCs w:val="20"/>
              </w:rPr>
              <w:t>Module 4</w:t>
            </w:r>
          </w:p>
          <w:p w14:paraId="68772F59" w14:textId="77777777" w:rsidR="0043641E" w:rsidRPr="0043641E" w:rsidRDefault="0043641E" w:rsidP="0043641E">
            <w:pPr>
              <w:rPr>
                <w:rFonts w:ascii="Arial" w:hAnsi="Arial" w:cs="Times New Roman"/>
                <w:sz w:val="20"/>
                <w:szCs w:val="20"/>
              </w:rPr>
            </w:pPr>
            <w:r w:rsidRPr="0043641E">
              <w:rPr>
                <w:rFonts w:ascii="Arial" w:hAnsi="Arial" w:cs="Times New Roman"/>
                <w:sz w:val="20"/>
                <w:szCs w:val="20"/>
              </w:rPr>
              <w:t xml:space="preserve">Performance Platform </w:t>
            </w:r>
          </w:p>
        </w:tc>
        <w:tc>
          <w:tcPr>
            <w:tcW w:w="1950" w:type="dxa"/>
            <w:tcBorders>
              <w:top w:val="dotted" w:sz="4" w:space="0" w:color="auto"/>
              <w:left w:val="dotted" w:sz="4" w:space="0" w:color="auto"/>
              <w:bottom w:val="dotted" w:sz="4" w:space="0" w:color="auto"/>
              <w:right w:val="dotted" w:sz="4" w:space="0" w:color="auto"/>
            </w:tcBorders>
          </w:tcPr>
          <w:p w14:paraId="3F6056A7" w14:textId="77777777" w:rsidR="0043641E" w:rsidRPr="0043641E" w:rsidRDefault="0043641E" w:rsidP="0043641E">
            <w:pPr>
              <w:rPr>
                <w:rFonts w:ascii="Arial" w:hAnsi="Arial" w:cs="Times New Roman"/>
                <w:sz w:val="20"/>
                <w:szCs w:val="20"/>
              </w:rPr>
            </w:pPr>
            <w:r w:rsidRPr="0043641E">
              <w:rPr>
                <w:rFonts w:ascii="Arial" w:hAnsi="Arial" w:cs="Times New Roman"/>
                <w:sz w:val="20"/>
                <w:szCs w:val="20"/>
              </w:rPr>
              <w:t>60</w:t>
            </w:r>
          </w:p>
        </w:tc>
        <w:tc>
          <w:tcPr>
            <w:tcW w:w="1931" w:type="dxa"/>
            <w:tcBorders>
              <w:top w:val="dotted" w:sz="4" w:space="0" w:color="auto"/>
              <w:left w:val="dotted" w:sz="4" w:space="0" w:color="auto"/>
              <w:bottom w:val="dotted" w:sz="4" w:space="0" w:color="auto"/>
              <w:right w:val="dotted" w:sz="4" w:space="0" w:color="auto"/>
            </w:tcBorders>
          </w:tcPr>
          <w:p w14:paraId="6DE91F07" w14:textId="77777777" w:rsidR="0043641E" w:rsidRPr="0043641E" w:rsidRDefault="0043641E" w:rsidP="0043641E">
            <w:pPr>
              <w:rPr>
                <w:rFonts w:ascii="Arial" w:hAnsi="Arial" w:cs="Times New Roman"/>
                <w:sz w:val="20"/>
                <w:szCs w:val="20"/>
              </w:rPr>
            </w:pPr>
            <w:r w:rsidRPr="0043641E">
              <w:rPr>
                <w:rFonts w:ascii="Arial" w:hAnsi="Arial" w:cs="Times New Roman"/>
                <w:sz w:val="20"/>
                <w:szCs w:val="20"/>
              </w:rPr>
              <w:t>140</w:t>
            </w:r>
          </w:p>
        </w:tc>
        <w:tc>
          <w:tcPr>
            <w:tcW w:w="1881" w:type="dxa"/>
            <w:tcBorders>
              <w:top w:val="dotted" w:sz="4" w:space="0" w:color="auto"/>
              <w:left w:val="dotted" w:sz="4" w:space="0" w:color="auto"/>
              <w:bottom w:val="dotted" w:sz="4" w:space="0" w:color="auto"/>
              <w:right w:val="dotted" w:sz="4" w:space="0" w:color="auto"/>
            </w:tcBorders>
          </w:tcPr>
          <w:p w14:paraId="235851FF" w14:textId="77777777" w:rsidR="0043641E" w:rsidRPr="0043641E" w:rsidRDefault="0043641E" w:rsidP="0043641E">
            <w:pPr>
              <w:rPr>
                <w:rFonts w:ascii="Arial" w:hAnsi="Arial" w:cs="Times New Roman"/>
                <w:sz w:val="20"/>
                <w:szCs w:val="20"/>
              </w:rPr>
            </w:pPr>
            <w:r w:rsidRPr="0043641E">
              <w:rPr>
                <w:rFonts w:ascii="Arial" w:hAnsi="Arial" w:cs="Times New Roman"/>
                <w:sz w:val="20"/>
                <w:szCs w:val="20"/>
              </w:rPr>
              <w:t xml:space="preserve">200  </w:t>
            </w:r>
          </w:p>
        </w:tc>
      </w:tr>
      <w:tr w:rsidR="0043641E" w:rsidRPr="0043641E" w14:paraId="25943355" w14:textId="77777777" w:rsidTr="003030E1">
        <w:tc>
          <w:tcPr>
            <w:tcW w:w="3254" w:type="dxa"/>
            <w:tcBorders>
              <w:top w:val="dotted" w:sz="4" w:space="0" w:color="auto"/>
              <w:left w:val="dotted" w:sz="4" w:space="0" w:color="auto"/>
              <w:bottom w:val="dotted" w:sz="4" w:space="0" w:color="auto"/>
              <w:right w:val="dotted" w:sz="4" w:space="0" w:color="auto"/>
            </w:tcBorders>
          </w:tcPr>
          <w:p w14:paraId="6FCF756D" w14:textId="77777777" w:rsidR="0043641E" w:rsidRPr="0043641E" w:rsidRDefault="0043641E" w:rsidP="0043641E">
            <w:pPr>
              <w:rPr>
                <w:rFonts w:ascii="Arial" w:hAnsi="Arial" w:cs="Times New Roman"/>
                <w:sz w:val="20"/>
                <w:szCs w:val="20"/>
              </w:rPr>
            </w:pPr>
          </w:p>
        </w:tc>
        <w:tc>
          <w:tcPr>
            <w:tcW w:w="1950" w:type="dxa"/>
            <w:tcBorders>
              <w:top w:val="dotted" w:sz="4" w:space="0" w:color="auto"/>
              <w:left w:val="dotted" w:sz="4" w:space="0" w:color="auto"/>
              <w:bottom w:val="dotted" w:sz="4" w:space="0" w:color="auto"/>
              <w:right w:val="dotted" w:sz="4" w:space="0" w:color="auto"/>
            </w:tcBorders>
          </w:tcPr>
          <w:p w14:paraId="04D8D24F" w14:textId="77777777" w:rsidR="0043641E" w:rsidRPr="0043641E" w:rsidRDefault="0043641E" w:rsidP="0043641E">
            <w:pPr>
              <w:rPr>
                <w:rFonts w:ascii="Arial" w:hAnsi="Arial" w:cs="Times New Roman"/>
                <w:sz w:val="20"/>
                <w:szCs w:val="20"/>
              </w:rPr>
            </w:pPr>
          </w:p>
        </w:tc>
        <w:tc>
          <w:tcPr>
            <w:tcW w:w="1931" w:type="dxa"/>
            <w:tcBorders>
              <w:top w:val="dotted" w:sz="4" w:space="0" w:color="auto"/>
              <w:left w:val="dotted" w:sz="4" w:space="0" w:color="auto"/>
              <w:bottom w:val="dotted" w:sz="4" w:space="0" w:color="auto"/>
              <w:right w:val="dotted" w:sz="4" w:space="0" w:color="auto"/>
            </w:tcBorders>
          </w:tcPr>
          <w:p w14:paraId="0D08CFFB" w14:textId="77777777" w:rsidR="0043641E" w:rsidRPr="0043641E" w:rsidRDefault="0043641E" w:rsidP="0043641E">
            <w:pPr>
              <w:rPr>
                <w:rFonts w:ascii="Arial" w:hAnsi="Arial" w:cs="Times New Roman"/>
                <w:sz w:val="20"/>
                <w:szCs w:val="20"/>
              </w:rPr>
            </w:pPr>
          </w:p>
        </w:tc>
        <w:tc>
          <w:tcPr>
            <w:tcW w:w="1881" w:type="dxa"/>
            <w:tcBorders>
              <w:top w:val="dotted" w:sz="4" w:space="0" w:color="auto"/>
              <w:left w:val="dotted" w:sz="4" w:space="0" w:color="auto"/>
              <w:bottom w:val="dotted" w:sz="4" w:space="0" w:color="auto"/>
              <w:right w:val="dotted" w:sz="4" w:space="0" w:color="auto"/>
            </w:tcBorders>
          </w:tcPr>
          <w:p w14:paraId="261F9B43" w14:textId="77777777" w:rsidR="0043641E" w:rsidRPr="0043641E" w:rsidRDefault="0043641E" w:rsidP="0043641E">
            <w:pPr>
              <w:rPr>
                <w:rFonts w:ascii="Arial" w:hAnsi="Arial" w:cs="Times New Roman"/>
                <w:sz w:val="20"/>
                <w:szCs w:val="20"/>
              </w:rPr>
            </w:pPr>
          </w:p>
        </w:tc>
      </w:tr>
      <w:tr w:rsidR="0043641E" w:rsidRPr="0043641E" w14:paraId="0535A468" w14:textId="77777777" w:rsidTr="003030E1">
        <w:tc>
          <w:tcPr>
            <w:tcW w:w="3254" w:type="dxa"/>
            <w:tcBorders>
              <w:top w:val="dotted" w:sz="4" w:space="0" w:color="auto"/>
              <w:left w:val="dotted" w:sz="4" w:space="0" w:color="auto"/>
              <w:bottom w:val="dotted" w:sz="4" w:space="0" w:color="auto"/>
              <w:right w:val="dotted" w:sz="4" w:space="0" w:color="auto"/>
            </w:tcBorders>
          </w:tcPr>
          <w:p w14:paraId="4181FD20" w14:textId="77777777" w:rsidR="0043641E" w:rsidRPr="0043641E" w:rsidRDefault="0043641E" w:rsidP="0043641E">
            <w:pPr>
              <w:rPr>
                <w:rFonts w:ascii="Arial" w:hAnsi="Arial" w:cs="Times New Roman"/>
                <w:sz w:val="20"/>
                <w:szCs w:val="20"/>
              </w:rPr>
            </w:pPr>
            <w:r w:rsidRPr="0043641E">
              <w:rPr>
                <w:rFonts w:ascii="Arial" w:hAnsi="Arial" w:cs="Times New Roman"/>
                <w:b/>
                <w:sz w:val="20"/>
                <w:szCs w:val="20"/>
              </w:rPr>
              <w:t xml:space="preserve">Total credit-bearing hours for the programme </w:t>
            </w:r>
          </w:p>
        </w:tc>
        <w:tc>
          <w:tcPr>
            <w:tcW w:w="1950" w:type="dxa"/>
            <w:tcBorders>
              <w:top w:val="dotted" w:sz="4" w:space="0" w:color="auto"/>
              <w:left w:val="dotted" w:sz="4" w:space="0" w:color="auto"/>
              <w:bottom w:val="dotted" w:sz="4" w:space="0" w:color="auto"/>
              <w:right w:val="dotted" w:sz="4" w:space="0" w:color="auto"/>
            </w:tcBorders>
          </w:tcPr>
          <w:p w14:paraId="32D885C6" w14:textId="77777777" w:rsidR="0043641E" w:rsidRPr="0043641E" w:rsidRDefault="0043641E" w:rsidP="0043641E">
            <w:pPr>
              <w:rPr>
                <w:rFonts w:ascii="Arial" w:hAnsi="Arial" w:cs="Times New Roman"/>
                <w:b/>
                <w:sz w:val="20"/>
                <w:szCs w:val="20"/>
              </w:rPr>
            </w:pPr>
            <w:r w:rsidRPr="0043641E">
              <w:rPr>
                <w:rFonts w:ascii="Arial" w:hAnsi="Arial" w:cs="Times New Roman"/>
                <w:b/>
                <w:sz w:val="20"/>
                <w:szCs w:val="20"/>
              </w:rPr>
              <w:t>520</w:t>
            </w:r>
          </w:p>
        </w:tc>
        <w:tc>
          <w:tcPr>
            <w:tcW w:w="1931" w:type="dxa"/>
            <w:tcBorders>
              <w:top w:val="dotted" w:sz="4" w:space="0" w:color="auto"/>
              <w:left w:val="dotted" w:sz="4" w:space="0" w:color="auto"/>
              <w:bottom w:val="dotted" w:sz="4" w:space="0" w:color="auto"/>
              <w:right w:val="dotted" w:sz="4" w:space="0" w:color="auto"/>
            </w:tcBorders>
          </w:tcPr>
          <w:p w14:paraId="3790CBE8" w14:textId="77777777" w:rsidR="0043641E" w:rsidRPr="0043641E" w:rsidRDefault="0043641E" w:rsidP="0043641E">
            <w:pPr>
              <w:rPr>
                <w:rFonts w:ascii="Arial" w:hAnsi="Arial" w:cs="Times New Roman"/>
                <w:b/>
                <w:sz w:val="20"/>
                <w:szCs w:val="20"/>
                <w:vertAlign w:val="subscript"/>
              </w:rPr>
            </w:pPr>
            <w:r w:rsidRPr="0043641E">
              <w:rPr>
                <w:rFonts w:ascii="Arial" w:hAnsi="Arial" w:cs="Times New Roman"/>
                <w:b/>
                <w:sz w:val="20"/>
                <w:szCs w:val="20"/>
              </w:rPr>
              <w:t>680</w:t>
            </w:r>
          </w:p>
        </w:tc>
        <w:tc>
          <w:tcPr>
            <w:tcW w:w="1881" w:type="dxa"/>
            <w:tcBorders>
              <w:top w:val="dotted" w:sz="4" w:space="0" w:color="auto"/>
              <w:left w:val="dotted" w:sz="4" w:space="0" w:color="auto"/>
              <w:bottom w:val="dotted" w:sz="4" w:space="0" w:color="auto"/>
              <w:right w:val="dotted" w:sz="4" w:space="0" w:color="auto"/>
            </w:tcBorders>
          </w:tcPr>
          <w:p w14:paraId="48EB47FE" w14:textId="77777777" w:rsidR="0043641E" w:rsidRPr="0043641E" w:rsidRDefault="0043641E" w:rsidP="0043641E">
            <w:pPr>
              <w:rPr>
                <w:rFonts w:ascii="Arial" w:hAnsi="Arial" w:cs="Times New Roman"/>
                <w:sz w:val="20"/>
                <w:szCs w:val="20"/>
              </w:rPr>
            </w:pPr>
            <w:r w:rsidRPr="0043641E">
              <w:rPr>
                <w:rFonts w:ascii="Arial" w:hAnsi="Arial" w:cs="Times New Roman"/>
                <w:b/>
                <w:sz w:val="20"/>
                <w:szCs w:val="20"/>
              </w:rPr>
              <w:t xml:space="preserve">1200 </w:t>
            </w:r>
          </w:p>
        </w:tc>
      </w:tr>
      <w:tr w:rsidR="0043641E" w:rsidRPr="0043641E" w14:paraId="54CF860A" w14:textId="77777777" w:rsidTr="003030E1">
        <w:tc>
          <w:tcPr>
            <w:tcW w:w="3254" w:type="dxa"/>
            <w:tcBorders>
              <w:top w:val="dotted" w:sz="4" w:space="0" w:color="auto"/>
              <w:left w:val="dotted" w:sz="4" w:space="0" w:color="auto"/>
              <w:bottom w:val="dotted" w:sz="4" w:space="0" w:color="auto"/>
              <w:right w:val="dotted" w:sz="4" w:space="0" w:color="auto"/>
            </w:tcBorders>
          </w:tcPr>
          <w:p w14:paraId="75F0E80B" w14:textId="77777777" w:rsidR="0043641E" w:rsidRPr="0043641E" w:rsidRDefault="0043641E" w:rsidP="0043641E">
            <w:pPr>
              <w:rPr>
                <w:rFonts w:ascii="Arial" w:hAnsi="Arial" w:cs="Times New Roman"/>
                <w:sz w:val="20"/>
                <w:szCs w:val="20"/>
              </w:rPr>
            </w:pPr>
            <w:r w:rsidRPr="0043641E">
              <w:rPr>
                <w:rFonts w:ascii="Arial" w:hAnsi="Arial" w:cs="Times New Roman"/>
                <w:sz w:val="20"/>
                <w:szCs w:val="20"/>
              </w:rPr>
              <w:t xml:space="preserve">Weekly Seminar </w:t>
            </w:r>
          </w:p>
          <w:p w14:paraId="3602EC07" w14:textId="77777777" w:rsidR="0043641E" w:rsidRPr="0043641E" w:rsidRDefault="0043641E" w:rsidP="0043641E">
            <w:pPr>
              <w:rPr>
                <w:rFonts w:ascii="Arial" w:hAnsi="Arial" w:cs="Times New Roman"/>
                <w:b/>
                <w:sz w:val="20"/>
                <w:szCs w:val="20"/>
              </w:rPr>
            </w:pPr>
            <w:r w:rsidRPr="0043641E">
              <w:rPr>
                <w:rFonts w:ascii="Arial" w:hAnsi="Arial" w:cs="Times New Roman"/>
                <w:sz w:val="20"/>
                <w:szCs w:val="20"/>
              </w:rPr>
              <w:t>(</w:t>
            </w:r>
            <w:proofErr w:type="spellStart"/>
            <w:r w:rsidRPr="0043641E">
              <w:rPr>
                <w:rFonts w:ascii="Arial" w:hAnsi="Arial" w:cs="Times New Roman"/>
                <w:sz w:val="20"/>
                <w:szCs w:val="20"/>
              </w:rPr>
              <w:t>non credit</w:t>
            </w:r>
            <w:proofErr w:type="spellEnd"/>
            <w:r w:rsidRPr="0043641E">
              <w:rPr>
                <w:rFonts w:ascii="Arial" w:hAnsi="Arial" w:cs="Times New Roman"/>
                <w:sz w:val="20"/>
                <w:szCs w:val="20"/>
              </w:rPr>
              <w:t>-bearing)</w:t>
            </w:r>
          </w:p>
        </w:tc>
        <w:tc>
          <w:tcPr>
            <w:tcW w:w="1950" w:type="dxa"/>
            <w:tcBorders>
              <w:top w:val="dotted" w:sz="4" w:space="0" w:color="auto"/>
              <w:left w:val="dotted" w:sz="4" w:space="0" w:color="auto"/>
              <w:bottom w:val="dotted" w:sz="4" w:space="0" w:color="auto"/>
              <w:right w:val="dotted" w:sz="4" w:space="0" w:color="auto"/>
            </w:tcBorders>
          </w:tcPr>
          <w:p w14:paraId="2925901A" w14:textId="77777777" w:rsidR="0043641E" w:rsidRPr="0043641E" w:rsidRDefault="0043641E" w:rsidP="0043641E">
            <w:pPr>
              <w:rPr>
                <w:rFonts w:ascii="Arial" w:hAnsi="Arial" w:cs="Times New Roman"/>
                <w:b/>
                <w:sz w:val="20"/>
                <w:szCs w:val="20"/>
              </w:rPr>
            </w:pPr>
            <w:r w:rsidRPr="0043641E">
              <w:rPr>
                <w:rFonts w:ascii="Arial" w:hAnsi="Arial" w:cs="Times New Roman"/>
                <w:sz w:val="20"/>
                <w:szCs w:val="20"/>
              </w:rPr>
              <w:t>30</w:t>
            </w:r>
          </w:p>
        </w:tc>
        <w:tc>
          <w:tcPr>
            <w:tcW w:w="1931" w:type="dxa"/>
            <w:tcBorders>
              <w:top w:val="dotted" w:sz="4" w:space="0" w:color="auto"/>
              <w:left w:val="dotted" w:sz="4" w:space="0" w:color="auto"/>
              <w:bottom w:val="dotted" w:sz="4" w:space="0" w:color="auto"/>
              <w:right w:val="dotted" w:sz="4" w:space="0" w:color="auto"/>
            </w:tcBorders>
          </w:tcPr>
          <w:p w14:paraId="2115FAD5" w14:textId="77777777" w:rsidR="0043641E" w:rsidRPr="0043641E" w:rsidDel="00A046CB" w:rsidRDefault="0043641E" w:rsidP="0043641E">
            <w:pPr>
              <w:rPr>
                <w:rFonts w:ascii="Arial" w:hAnsi="Arial" w:cs="Times New Roman"/>
                <w:b/>
                <w:sz w:val="20"/>
                <w:szCs w:val="20"/>
              </w:rPr>
            </w:pPr>
          </w:p>
        </w:tc>
        <w:tc>
          <w:tcPr>
            <w:tcW w:w="1881" w:type="dxa"/>
            <w:tcBorders>
              <w:top w:val="dotted" w:sz="4" w:space="0" w:color="auto"/>
              <w:left w:val="dotted" w:sz="4" w:space="0" w:color="auto"/>
              <w:bottom w:val="dotted" w:sz="4" w:space="0" w:color="auto"/>
              <w:right w:val="dotted" w:sz="4" w:space="0" w:color="auto"/>
            </w:tcBorders>
          </w:tcPr>
          <w:p w14:paraId="6344787F" w14:textId="77777777" w:rsidR="0043641E" w:rsidRPr="0043641E" w:rsidRDefault="0043641E" w:rsidP="0043641E">
            <w:pPr>
              <w:rPr>
                <w:rFonts w:ascii="Arial" w:hAnsi="Arial" w:cs="Times New Roman"/>
                <w:b/>
                <w:sz w:val="20"/>
                <w:szCs w:val="20"/>
              </w:rPr>
            </w:pPr>
            <w:r w:rsidRPr="0043641E">
              <w:rPr>
                <w:rFonts w:ascii="Arial" w:hAnsi="Arial" w:cs="Times New Roman"/>
                <w:sz w:val="20"/>
                <w:szCs w:val="20"/>
              </w:rPr>
              <w:t>30</w:t>
            </w:r>
          </w:p>
        </w:tc>
      </w:tr>
      <w:tr w:rsidR="0043641E" w:rsidRPr="0043641E" w14:paraId="69925E20" w14:textId="77777777" w:rsidTr="003030E1">
        <w:tc>
          <w:tcPr>
            <w:tcW w:w="3254" w:type="dxa"/>
            <w:tcBorders>
              <w:top w:val="dotted" w:sz="4" w:space="0" w:color="auto"/>
              <w:left w:val="dotted" w:sz="4" w:space="0" w:color="auto"/>
              <w:bottom w:val="dotted" w:sz="4" w:space="0" w:color="auto"/>
              <w:right w:val="dotted" w:sz="4" w:space="0" w:color="auto"/>
            </w:tcBorders>
          </w:tcPr>
          <w:p w14:paraId="385608AC" w14:textId="77777777" w:rsidR="0043641E" w:rsidRPr="0043641E" w:rsidRDefault="0043641E" w:rsidP="0043641E">
            <w:pPr>
              <w:rPr>
                <w:rFonts w:ascii="Arial" w:hAnsi="Arial" w:cs="Times New Roman"/>
                <w:b/>
                <w:sz w:val="20"/>
                <w:szCs w:val="20"/>
              </w:rPr>
            </w:pPr>
            <w:r w:rsidRPr="0043641E">
              <w:rPr>
                <w:rFonts w:ascii="Arial" w:hAnsi="Arial" w:cs="Times New Roman"/>
                <w:sz w:val="20"/>
                <w:szCs w:val="20"/>
              </w:rPr>
              <w:t>Tutorials related to progress and achievements</w:t>
            </w:r>
          </w:p>
        </w:tc>
        <w:tc>
          <w:tcPr>
            <w:tcW w:w="5762" w:type="dxa"/>
            <w:gridSpan w:val="3"/>
            <w:tcBorders>
              <w:top w:val="dotted" w:sz="4" w:space="0" w:color="auto"/>
              <w:left w:val="dotted" w:sz="4" w:space="0" w:color="auto"/>
              <w:bottom w:val="dotted" w:sz="4" w:space="0" w:color="auto"/>
              <w:right w:val="dotted" w:sz="4" w:space="0" w:color="auto"/>
            </w:tcBorders>
          </w:tcPr>
          <w:p w14:paraId="57977C8F" w14:textId="77777777" w:rsidR="0043641E" w:rsidRPr="0043641E" w:rsidRDefault="0043641E" w:rsidP="0043641E">
            <w:pPr>
              <w:jc w:val="center"/>
              <w:rPr>
                <w:rFonts w:ascii="Arial" w:hAnsi="Arial" w:cs="Times New Roman"/>
                <w:b/>
                <w:sz w:val="20"/>
                <w:szCs w:val="20"/>
              </w:rPr>
            </w:pPr>
            <w:r w:rsidRPr="0043641E">
              <w:rPr>
                <w:rFonts w:ascii="Arial" w:hAnsi="Arial" w:cs="Times New Roman"/>
                <w:sz w:val="20"/>
                <w:szCs w:val="20"/>
              </w:rPr>
              <w:t>Throughout the year</w:t>
            </w:r>
          </w:p>
        </w:tc>
      </w:tr>
    </w:tbl>
    <w:p w14:paraId="2F31EC36" w14:textId="77777777" w:rsidR="0043641E" w:rsidRPr="0043641E" w:rsidRDefault="0043641E" w:rsidP="0043641E">
      <w:pPr>
        <w:spacing w:before="120" w:after="200" w:line="276" w:lineRule="auto"/>
        <w:rPr>
          <w:rFonts w:ascii="Arial" w:eastAsia="SimHei" w:hAnsi="Arial" w:cs="Arial"/>
          <w:b/>
          <w:sz w:val="20"/>
          <w:szCs w:val="20"/>
        </w:rPr>
      </w:pPr>
    </w:p>
    <w:p w14:paraId="293F8D63" w14:textId="77777777" w:rsidR="0043641E" w:rsidRPr="0043641E" w:rsidRDefault="0043641E" w:rsidP="0043641E">
      <w:pPr>
        <w:spacing w:before="120" w:after="200" w:line="276" w:lineRule="auto"/>
        <w:rPr>
          <w:rFonts w:ascii="Arial" w:eastAsia="SimHei" w:hAnsi="Arial" w:cs="Arial"/>
          <w:b/>
          <w:sz w:val="20"/>
          <w:szCs w:val="20"/>
        </w:rPr>
      </w:pPr>
      <w:r w:rsidRPr="0043641E">
        <w:rPr>
          <w:rFonts w:ascii="Arial" w:eastAsia="SimHei" w:hAnsi="Arial" w:cs="Arial"/>
          <w:b/>
          <w:sz w:val="20"/>
          <w:szCs w:val="20"/>
        </w:rPr>
        <w:t>Learning and teaching methods</w:t>
      </w:r>
    </w:p>
    <w:p w14:paraId="061FEA88" w14:textId="77777777" w:rsidR="0043641E" w:rsidRPr="0043641E" w:rsidRDefault="0043641E" w:rsidP="0043641E">
      <w:pPr>
        <w:spacing w:before="100" w:after="0" w:line="240" w:lineRule="auto"/>
        <w:rPr>
          <w:rFonts w:ascii="Arial" w:eastAsia="Times New Roman" w:hAnsi="Arial" w:cs="Times New Roman"/>
          <w:sz w:val="20"/>
          <w:szCs w:val="20"/>
        </w:rPr>
      </w:pPr>
      <w:r w:rsidRPr="0043641E">
        <w:rPr>
          <w:rFonts w:ascii="Arial" w:eastAsia="Times New Roman" w:hAnsi="Arial" w:cs="Times New Roman"/>
          <w:sz w:val="20"/>
          <w:szCs w:val="20"/>
        </w:rPr>
        <w:t xml:space="preserve">Learning will take place through a blend of formal tuition, experiential learning and self-directed study, taking place in formal taught classes, workshops, lectures, seminars and tutorials. Learning and teaching methods support the acquisition of knowledge and skills, alongside critical thinking and reflective evaluation. Students will be encouraged to be active learners in contributing to discussion, peer observation and feedback, and group work. </w:t>
      </w:r>
    </w:p>
    <w:p w14:paraId="11751589" w14:textId="77777777" w:rsidR="0043641E" w:rsidRPr="0043641E" w:rsidRDefault="0043641E" w:rsidP="0043641E">
      <w:pPr>
        <w:spacing w:before="100" w:after="0" w:line="240" w:lineRule="auto"/>
        <w:rPr>
          <w:rFonts w:ascii="Arial" w:eastAsia="Times New Roman" w:hAnsi="Arial" w:cs="Times New Roman"/>
          <w:sz w:val="20"/>
          <w:szCs w:val="20"/>
        </w:rPr>
      </w:pPr>
    </w:p>
    <w:p w14:paraId="53C7F01A" w14:textId="77777777" w:rsidR="0043641E" w:rsidRPr="0043641E" w:rsidRDefault="0043641E" w:rsidP="0043641E">
      <w:pPr>
        <w:spacing w:before="100" w:after="0" w:line="240" w:lineRule="auto"/>
        <w:rPr>
          <w:rFonts w:ascii="Arial" w:eastAsia="Times New Roman" w:hAnsi="Arial" w:cs="Times New Roman"/>
          <w:sz w:val="20"/>
          <w:szCs w:val="20"/>
        </w:rPr>
      </w:pPr>
      <w:r w:rsidRPr="0043641E">
        <w:rPr>
          <w:rFonts w:ascii="Arial" w:eastAsia="Times New Roman" w:hAnsi="Arial" w:cs="Times New Roman"/>
          <w:sz w:val="20"/>
          <w:szCs w:val="20"/>
        </w:rPr>
        <w:t xml:space="preserve">Alongside the taught elements of the Programme, hours are allocated for self-directed study to support your learning in the taught sessions. In this time, you will be expected to undertake a variety of tasks, including exploration and experimentation within the studio; rehearsals; reading, research and viewing of works on film; alongside an expectation for individual reflection. At various points during the year you will have tutorials with your module teachers to support your studies. </w:t>
      </w:r>
    </w:p>
    <w:p w14:paraId="3852EC4A" w14:textId="77777777" w:rsidR="0043641E" w:rsidRPr="0043641E" w:rsidRDefault="0043641E" w:rsidP="0043641E">
      <w:pPr>
        <w:pBdr>
          <w:top w:val="single" w:sz="24" w:space="0" w:color="D1EEF9"/>
          <w:left w:val="single" w:sz="24" w:space="0" w:color="D1EEF9"/>
          <w:bottom w:val="single" w:sz="24" w:space="0" w:color="D1EEF9"/>
          <w:right w:val="single" w:sz="24" w:space="0" w:color="D1EEF9"/>
        </w:pBdr>
        <w:shd w:val="clear" w:color="auto" w:fill="D1EEF9"/>
        <w:spacing w:before="100" w:after="0" w:line="276" w:lineRule="auto"/>
        <w:outlineLvl w:val="1"/>
        <w:rPr>
          <w:rFonts w:ascii="Arial" w:eastAsia="SimHei" w:hAnsi="Arial" w:cs="Times New Roman"/>
          <w:b/>
          <w:caps/>
          <w:spacing w:val="15"/>
          <w:sz w:val="20"/>
          <w:szCs w:val="20"/>
        </w:rPr>
      </w:pPr>
      <w:bookmarkStart w:id="33" w:name="_Toc17205952"/>
      <w:bookmarkStart w:id="34" w:name="_Toc17206217"/>
      <w:bookmarkStart w:id="35" w:name="_Toc101427809"/>
      <w:bookmarkStart w:id="36" w:name="_Toc106104956"/>
      <w:bookmarkStart w:id="37" w:name="_Toc106105034"/>
      <w:bookmarkStart w:id="38" w:name="_Toc117144016"/>
      <w:r w:rsidRPr="0043641E">
        <w:rPr>
          <w:rFonts w:ascii="Arial" w:eastAsia="SimHei" w:hAnsi="Arial" w:cs="Times New Roman"/>
          <w:b/>
          <w:caps/>
          <w:spacing w:val="15"/>
          <w:sz w:val="20"/>
          <w:szCs w:val="20"/>
        </w:rPr>
        <w:t>assessment</w:t>
      </w:r>
      <w:bookmarkEnd w:id="33"/>
      <w:bookmarkEnd w:id="34"/>
      <w:bookmarkEnd w:id="35"/>
      <w:bookmarkEnd w:id="36"/>
      <w:bookmarkEnd w:id="37"/>
      <w:bookmarkEnd w:id="38"/>
    </w:p>
    <w:p w14:paraId="603F9A5D" w14:textId="77777777" w:rsidR="0043641E" w:rsidRPr="0043641E" w:rsidRDefault="0043641E" w:rsidP="0043641E">
      <w:pPr>
        <w:spacing w:before="120" w:after="200" w:line="276" w:lineRule="auto"/>
        <w:rPr>
          <w:rFonts w:ascii="Arial" w:eastAsia="SimHei" w:hAnsi="Arial" w:cs="Arial"/>
          <w:b/>
          <w:sz w:val="20"/>
          <w:szCs w:val="20"/>
        </w:rPr>
      </w:pPr>
      <w:r w:rsidRPr="0043641E">
        <w:rPr>
          <w:rFonts w:ascii="Arial" w:eastAsia="SimHei" w:hAnsi="Arial" w:cs="Arial"/>
          <w:b/>
          <w:sz w:val="20"/>
          <w:szCs w:val="20"/>
        </w:rPr>
        <w:t>Overview</w:t>
      </w:r>
    </w:p>
    <w:p w14:paraId="0311C691" w14:textId="77777777" w:rsidR="0043641E" w:rsidRPr="0043641E" w:rsidRDefault="0043641E" w:rsidP="0043641E">
      <w:pPr>
        <w:widowControl w:val="0"/>
        <w:spacing w:before="100" w:after="0" w:line="240" w:lineRule="auto"/>
        <w:rPr>
          <w:rFonts w:ascii="Arial" w:eastAsia="Times New Roman" w:hAnsi="Arial" w:cs="Times New Roman"/>
          <w:color w:val="000000"/>
          <w:sz w:val="20"/>
          <w:szCs w:val="20"/>
        </w:rPr>
      </w:pPr>
      <w:r w:rsidRPr="0043641E">
        <w:rPr>
          <w:rFonts w:ascii="Arial" w:eastAsia="Times New Roman" w:hAnsi="Arial" w:cs="Times New Roman"/>
          <w:color w:val="000000"/>
          <w:sz w:val="20"/>
          <w:szCs w:val="20"/>
        </w:rPr>
        <w:t xml:space="preserve">The assessment strategy for the programme is designed to meet the programme and module learning outcomes, and inclusive assessment design takes into account different approaches to learning. Student Services and Learning Support are on hand to offer guidance to tutors and staff on potential individual assessment adjustments where appropriate to support the needs of students with disability/protected characteristics. </w:t>
      </w:r>
    </w:p>
    <w:p w14:paraId="5BFB67EA" w14:textId="77777777" w:rsidR="0043641E" w:rsidRPr="0043641E" w:rsidRDefault="0043641E" w:rsidP="0043641E">
      <w:pPr>
        <w:widowControl w:val="0"/>
        <w:spacing w:before="100" w:after="0" w:line="240" w:lineRule="auto"/>
        <w:rPr>
          <w:rFonts w:ascii="Arial" w:eastAsia="Times New Roman" w:hAnsi="Arial" w:cs="Times New Roman"/>
          <w:color w:val="000000"/>
          <w:sz w:val="20"/>
          <w:szCs w:val="20"/>
        </w:rPr>
      </w:pPr>
      <w:r w:rsidRPr="0043641E">
        <w:rPr>
          <w:rFonts w:ascii="Arial" w:eastAsia="Times New Roman" w:hAnsi="Arial" w:cs="Times New Roman"/>
          <w:color w:val="000000"/>
          <w:sz w:val="20"/>
          <w:szCs w:val="20"/>
        </w:rPr>
        <w:t>Each module of the CDFP is assessed separately through assessment tasks, providing a range of processes and modes of delivery for you to engage with. Assessment Components are designed to demonstrate your ability to meet the respective learning outcomes of each module; they include: continuous assessment; structured tasks; practical presentations; performance; oral presentations; essays; portfolios and journals.</w:t>
      </w:r>
    </w:p>
    <w:p w14:paraId="56CE6189" w14:textId="77777777" w:rsidR="0043641E" w:rsidRPr="0043641E" w:rsidRDefault="0043641E" w:rsidP="0043641E">
      <w:pPr>
        <w:widowControl w:val="0"/>
        <w:spacing w:before="100" w:after="0" w:line="240" w:lineRule="auto"/>
        <w:rPr>
          <w:rFonts w:ascii="Arial" w:eastAsia="Times New Roman" w:hAnsi="Arial" w:cs="Times New Roman"/>
          <w:color w:val="000000"/>
          <w:sz w:val="20"/>
          <w:szCs w:val="20"/>
        </w:rPr>
      </w:pPr>
      <w:r w:rsidRPr="0043641E">
        <w:rPr>
          <w:rFonts w:ascii="Arial" w:eastAsia="Times New Roman" w:hAnsi="Arial" w:cs="Times New Roman"/>
          <w:color w:val="000000"/>
          <w:sz w:val="20"/>
          <w:szCs w:val="20"/>
        </w:rPr>
        <w:t xml:space="preserve"> </w:t>
      </w:r>
      <w:r w:rsidRPr="0043641E">
        <w:rPr>
          <w:rFonts w:ascii="Arial" w:eastAsia="Times New Roman" w:hAnsi="Arial" w:cs="Times New Roman"/>
          <w:sz w:val="20"/>
          <w:szCs w:val="20"/>
        </w:rPr>
        <w:t xml:space="preserve">Assessment tasks are phased and a schedule of submission / presentation dates will be published each year. You will receive an assignment sheet which details the requirements of each formal assignment / presentation. </w:t>
      </w:r>
    </w:p>
    <w:p w14:paraId="4680BA55" w14:textId="77777777" w:rsidR="0043641E" w:rsidRPr="0043641E" w:rsidRDefault="0043641E" w:rsidP="0043641E">
      <w:pPr>
        <w:widowControl w:val="0"/>
        <w:spacing w:before="100" w:after="0" w:line="240" w:lineRule="auto"/>
        <w:rPr>
          <w:rFonts w:ascii="Arial" w:eastAsia="Times New Roman" w:hAnsi="Arial" w:cs="Times New Roman"/>
          <w:color w:val="000000"/>
          <w:sz w:val="20"/>
          <w:szCs w:val="20"/>
        </w:rPr>
      </w:pPr>
      <w:r w:rsidRPr="0043641E">
        <w:rPr>
          <w:rFonts w:ascii="Arial" w:eastAsia="Times New Roman" w:hAnsi="Arial" w:cs="Times New Roman"/>
          <w:color w:val="000000"/>
          <w:sz w:val="20"/>
          <w:szCs w:val="20"/>
        </w:rPr>
        <w:t xml:space="preserve">Formative feedback takes the form of selected tasks, in-class dialogue and discussion on a continuing basis; tutorials with the module/component tutors and/or the Programme Leader at key milestones during the year. </w:t>
      </w:r>
    </w:p>
    <w:p w14:paraId="5379287E" w14:textId="77777777" w:rsidR="0043641E" w:rsidRPr="0043641E" w:rsidRDefault="0043641E" w:rsidP="0043641E">
      <w:pPr>
        <w:widowControl w:val="0"/>
        <w:spacing w:before="100" w:after="0" w:line="240" w:lineRule="auto"/>
        <w:rPr>
          <w:rFonts w:ascii="Arial" w:eastAsia="Times New Roman" w:hAnsi="Arial" w:cs="Times New Roman"/>
          <w:color w:val="000000"/>
          <w:sz w:val="20"/>
          <w:szCs w:val="20"/>
        </w:rPr>
      </w:pPr>
      <w:r w:rsidRPr="0043641E">
        <w:rPr>
          <w:rFonts w:ascii="Arial" w:eastAsia="Times New Roman" w:hAnsi="Arial" w:cs="Times New Roman"/>
          <w:color w:val="000000"/>
          <w:sz w:val="20"/>
          <w:szCs w:val="20"/>
        </w:rPr>
        <w:t>Summative feedback is provided for each formally assessed task in the form of an award of a pass or a mark awarded in accordance with the published marking criteria. Students also receive written feedback for each assessment task, relating specifically to the standard achieved against the assessment criteria.</w:t>
      </w:r>
    </w:p>
    <w:p w14:paraId="6A134CE7" w14:textId="77777777" w:rsidR="0043641E" w:rsidRPr="0043641E" w:rsidRDefault="0043641E" w:rsidP="0043641E">
      <w:pPr>
        <w:widowControl w:val="0"/>
        <w:spacing w:before="100" w:after="0" w:line="240" w:lineRule="auto"/>
        <w:rPr>
          <w:rFonts w:ascii="Arial" w:eastAsia="Times New Roman" w:hAnsi="Arial" w:cs="Times New Roman"/>
          <w:color w:val="000000"/>
          <w:sz w:val="20"/>
          <w:szCs w:val="20"/>
        </w:rPr>
      </w:pPr>
      <w:r w:rsidRPr="0043641E">
        <w:rPr>
          <w:rFonts w:ascii="Arial" w:eastAsia="Times New Roman" w:hAnsi="Arial" w:cs="Times New Roman"/>
          <w:color w:val="000000"/>
          <w:sz w:val="20"/>
          <w:szCs w:val="20"/>
        </w:rPr>
        <w:t xml:space="preserve"> </w:t>
      </w:r>
    </w:p>
    <w:p w14:paraId="017A1FAD" w14:textId="77777777" w:rsidR="0043641E" w:rsidRPr="0043641E" w:rsidRDefault="0043641E" w:rsidP="0043641E">
      <w:pPr>
        <w:spacing w:before="100" w:after="0" w:line="240" w:lineRule="auto"/>
        <w:rPr>
          <w:rFonts w:ascii="Arial" w:eastAsia="Times New Roman" w:hAnsi="Arial" w:cs="Times New Roman"/>
          <w:sz w:val="20"/>
          <w:szCs w:val="20"/>
        </w:rPr>
      </w:pPr>
      <w:r w:rsidRPr="0043641E">
        <w:rPr>
          <w:rFonts w:ascii="Arial" w:eastAsia="Times New Roman" w:hAnsi="Arial" w:cs="Times New Roman"/>
          <w:sz w:val="20"/>
          <w:szCs w:val="20"/>
        </w:rPr>
        <w:t>The quality of programme assessment practices is assured through adherence to the practices outlined in the Academic Quality Handbook.</w:t>
      </w:r>
    </w:p>
    <w:p w14:paraId="451DD696" w14:textId="77777777" w:rsidR="0043641E" w:rsidRPr="0043641E" w:rsidRDefault="0043641E" w:rsidP="0043641E">
      <w:pPr>
        <w:spacing w:before="100" w:after="0" w:line="240" w:lineRule="auto"/>
        <w:rPr>
          <w:rFonts w:ascii="Arial" w:eastAsia="Times New Roman" w:hAnsi="Arial" w:cs="Times New Roman"/>
          <w:sz w:val="20"/>
          <w:szCs w:val="20"/>
        </w:rPr>
      </w:pPr>
    </w:p>
    <w:p w14:paraId="24BE0ED0" w14:textId="77777777" w:rsidR="0043641E" w:rsidRPr="0043641E" w:rsidRDefault="0043641E" w:rsidP="0043641E">
      <w:pPr>
        <w:spacing w:before="120" w:after="200" w:line="276" w:lineRule="auto"/>
        <w:rPr>
          <w:rFonts w:ascii="Arial" w:eastAsia="SimHei" w:hAnsi="Arial" w:cs="Arial"/>
          <w:b/>
          <w:sz w:val="20"/>
          <w:szCs w:val="20"/>
        </w:rPr>
      </w:pPr>
      <w:r w:rsidRPr="0043641E">
        <w:rPr>
          <w:rFonts w:ascii="Arial" w:eastAsia="SimHei" w:hAnsi="Arial" w:cs="Arial"/>
          <w:b/>
          <w:sz w:val="20"/>
          <w:szCs w:val="20"/>
        </w:rPr>
        <w:t>What do I have to do to pass?</w:t>
      </w:r>
    </w:p>
    <w:p w14:paraId="2A4B0A18" w14:textId="77777777" w:rsidR="0043641E" w:rsidRPr="0043641E" w:rsidRDefault="0043641E" w:rsidP="0043641E">
      <w:pPr>
        <w:shd w:val="clear" w:color="auto" w:fill="FFFFFF"/>
        <w:spacing w:before="100" w:after="0" w:line="240" w:lineRule="auto"/>
        <w:rPr>
          <w:rFonts w:ascii="Arial" w:eastAsia="Times New Roman" w:hAnsi="Arial" w:cs="Times New Roman"/>
          <w:sz w:val="20"/>
          <w:szCs w:val="20"/>
          <w:lang w:eastAsia="en-GB"/>
        </w:rPr>
      </w:pPr>
      <w:bookmarkStart w:id="39" w:name="_Toc17205953"/>
      <w:bookmarkStart w:id="40" w:name="_Toc17206218"/>
      <w:bookmarkStart w:id="41" w:name="_Toc101427810"/>
      <w:bookmarkStart w:id="42" w:name="_Toc106104957"/>
      <w:bookmarkStart w:id="43" w:name="_Toc106105035"/>
      <w:r w:rsidRPr="0043641E">
        <w:rPr>
          <w:rFonts w:ascii="Arial" w:eastAsia="Times New Roman" w:hAnsi="Arial" w:cs="Times New Roman"/>
          <w:color w:val="000000"/>
          <w:sz w:val="20"/>
          <w:szCs w:val="20"/>
          <w:lang w:eastAsia="en-GB"/>
        </w:rPr>
        <w:t xml:space="preserve">In order to pass the Foundation year and to progress to Part 1 of BA (Hons) Contemporary Dance you must achieve </w:t>
      </w:r>
      <w:r w:rsidRPr="0043641E">
        <w:rPr>
          <w:rFonts w:ascii="Arial" w:eastAsia="Times New Roman" w:hAnsi="Arial" w:cs="Times New Roman"/>
          <w:b/>
          <w:sz w:val="20"/>
          <w:szCs w:val="20"/>
          <w:lang w:eastAsia="en-GB"/>
        </w:rPr>
        <w:t xml:space="preserve">a pass mark (minimum of 40%) in each of the four modules: </w:t>
      </w:r>
    </w:p>
    <w:p w14:paraId="1BCF0DF7" w14:textId="77777777" w:rsidR="0043641E" w:rsidRPr="0043641E" w:rsidRDefault="0043641E" w:rsidP="0043641E">
      <w:pPr>
        <w:shd w:val="clear" w:color="auto" w:fill="FFFFFF"/>
        <w:spacing w:before="100" w:after="0" w:line="240" w:lineRule="auto"/>
        <w:rPr>
          <w:rFonts w:ascii="Arial" w:eastAsia="Times New Roman" w:hAnsi="Arial" w:cs="Times New Roman"/>
          <w:sz w:val="20"/>
          <w:szCs w:val="20"/>
          <w:lang w:eastAsia="en-GB"/>
        </w:rPr>
      </w:pPr>
    </w:p>
    <w:p w14:paraId="71578F00" w14:textId="77777777" w:rsidR="0043641E" w:rsidRPr="0043641E" w:rsidRDefault="0043641E" w:rsidP="0043641E">
      <w:pPr>
        <w:shd w:val="clear" w:color="auto" w:fill="FFFFFF"/>
        <w:spacing w:before="100" w:after="0" w:line="240" w:lineRule="auto"/>
        <w:ind w:firstLine="720"/>
        <w:rPr>
          <w:rFonts w:ascii="Arial" w:eastAsia="Times New Roman" w:hAnsi="Arial" w:cs="Times New Roman"/>
          <w:sz w:val="20"/>
          <w:szCs w:val="20"/>
          <w:lang w:eastAsia="en-GB"/>
        </w:rPr>
      </w:pPr>
      <w:r w:rsidRPr="0043641E">
        <w:rPr>
          <w:rFonts w:ascii="Arial" w:eastAsia="Times New Roman" w:hAnsi="Arial" w:cs="Times New Roman"/>
          <w:sz w:val="20"/>
          <w:szCs w:val="20"/>
          <w:lang w:eastAsia="en-GB"/>
        </w:rPr>
        <w:t xml:space="preserve">Module 1: </w:t>
      </w:r>
      <w:r w:rsidRPr="0043641E">
        <w:rPr>
          <w:rFonts w:ascii="Arial" w:eastAsia="Times New Roman" w:hAnsi="Arial" w:cs="Times New Roman"/>
          <w:sz w:val="20"/>
          <w:szCs w:val="20"/>
          <w:lang w:eastAsia="en-GB"/>
        </w:rPr>
        <w:tab/>
        <w:t>Technical Practice</w:t>
      </w:r>
    </w:p>
    <w:p w14:paraId="4715DDC6" w14:textId="77777777" w:rsidR="0043641E" w:rsidRPr="0043641E" w:rsidRDefault="0043641E" w:rsidP="0043641E">
      <w:pPr>
        <w:shd w:val="clear" w:color="auto" w:fill="FFFFFF"/>
        <w:spacing w:before="100" w:after="0" w:line="240" w:lineRule="auto"/>
        <w:ind w:firstLine="720"/>
        <w:rPr>
          <w:rFonts w:ascii="Arial" w:eastAsia="Times New Roman" w:hAnsi="Arial" w:cs="Times New Roman"/>
          <w:sz w:val="20"/>
          <w:szCs w:val="20"/>
          <w:lang w:eastAsia="en-GB"/>
        </w:rPr>
      </w:pPr>
      <w:r w:rsidRPr="0043641E">
        <w:rPr>
          <w:rFonts w:ascii="Arial" w:eastAsia="Times New Roman" w:hAnsi="Arial" w:cs="Times New Roman"/>
          <w:sz w:val="20"/>
          <w:szCs w:val="20"/>
          <w:lang w:eastAsia="en-GB"/>
        </w:rPr>
        <w:t xml:space="preserve">Module 2: </w:t>
      </w:r>
      <w:r w:rsidRPr="0043641E">
        <w:rPr>
          <w:rFonts w:ascii="Arial" w:eastAsia="Times New Roman" w:hAnsi="Arial" w:cs="Times New Roman"/>
          <w:sz w:val="20"/>
          <w:szCs w:val="20"/>
          <w:lang w:eastAsia="en-GB"/>
        </w:rPr>
        <w:tab/>
        <w:t>Creating Dance</w:t>
      </w:r>
    </w:p>
    <w:p w14:paraId="2CE9C8A0" w14:textId="77777777" w:rsidR="0043641E" w:rsidRPr="0043641E" w:rsidRDefault="0043641E" w:rsidP="0043641E">
      <w:pPr>
        <w:shd w:val="clear" w:color="auto" w:fill="FFFFFF"/>
        <w:spacing w:before="100" w:after="0" w:line="240" w:lineRule="auto"/>
        <w:ind w:firstLine="720"/>
        <w:rPr>
          <w:rFonts w:ascii="Arial" w:eastAsia="Times New Roman" w:hAnsi="Arial" w:cs="Times New Roman"/>
          <w:sz w:val="20"/>
          <w:szCs w:val="20"/>
          <w:lang w:eastAsia="en-GB"/>
        </w:rPr>
      </w:pPr>
      <w:r w:rsidRPr="0043641E">
        <w:rPr>
          <w:rFonts w:ascii="Arial" w:eastAsia="Times New Roman" w:hAnsi="Arial" w:cs="Times New Roman"/>
          <w:sz w:val="20"/>
          <w:szCs w:val="20"/>
          <w:lang w:eastAsia="en-GB"/>
        </w:rPr>
        <w:t xml:space="preserve">Module 3: </w:t>
      </w:r>
      <w:r w:rsidRPr="0043641E">
        <w:rPr>
          <w:rFonts w:ascii="Arial" w:eastAsia="Times New Roman" w:hAnsi="Arial" w:cs="Times New Roman"/>
          <w:sz w:val="20"/>
          <w:szCs w:val="20"/>
          <w:lang w:eastAsia="en-GB"/>
        </w:rPr>
        <w:tab/>
        <w:t>Exploring Dance</w:t>
      </w:r>
    </w:p>
    <w:p w14:paraId="1FC277D8" w14:textId="77777777" w:rsidR="0043641E" w:rsidRPr="0043641E" w:rsidRDefault="0043641E" w:rsidP="0043641E">
      <w:pPr>
        <w:shd w:val="clear" w:color="auto" w:fill="FFFFFF"/>
        <w:spacing w:before="100" w:after="0" w:line="240" w:lineRule="auto"/>
        <w:ind w:firstLine="720"/>
        <w:rPr>
          <w:rFonts w:ascii="Arial" w:eastAsia="Times New Roman" w:hAnsi="Arial" w:cs="Times New Roman"/>
          <w:sz w:val="20"/>
          <w:szCs w:val="20"/>
          <w:lang w:eastAsia="en-GB"/>
        </w:rPr>
      </w:pPr>
      <w:r w:rsidRPr="0043641E">
        <w:rPr>
          <w:rFonts w:ascii="Arial" w:eastAsia="Times New Roman" w:hAnsi="Arial" w:cs="Times New Roman"/>
          <w:sz w:val="20"/>
          <w:szCs w:val="20"/>
          <w:lang w:eastAsia="en-GB"/>
        </w:rPr>
        <w:t xml:space="preserve">Module 4: </w:t>
      </w:r>
      <w:r w:rsidRPr="0043641E">
        <w:rPr>
          <w:rFonts w:ascii="Arial" w:eastAsia="Times New Roman" w:hAnsi="Arial" w:cs="Times New Roman"/>
          <w:sz w:val="20"/>
          <w:szCs w:val="20"/>
          <w:lang w:eastAsia="en-GB"/>
        </w:rPr>
        <w:tab/>
        <w:t>Performance Platform</w:t>
      </w:r>
    </w:p>
    <w:p w14:paraId="027C6B85" w14:textId="77777777" w:rsidR="0043641E" w:rsidRPr="0043641E" w:rsidRDefault="0043641E" w:rsidP="0043641E">
      <w:pPr>
        <w:shd w:val="clear" w:color="auto" w:fill="FFFFFF"/>
        <w:spacing w:before="100" w:after="0" w:line="240" w:lineRule="auto"/>
        <w:rPr>
          <w:rFonts w:ascii="Arial" w:eastAsia="Times New Roman" w:hAnsi="Arial" w:cs="Times New Roman"/>
          <w:sz w:val="20"/>
          <w:szCs w:val="20"/>
          <w:lang w:eastAsia="en-GB"/>
        </w:rPr>
      </w:pPr>
    </w:p>
    <w:p w14:paraId="7A357CD1" w14:textId="77777777" w:rsidR="0043641E" w:rsidRPr="0043641E" w:rsidRDefault="0043641E" w:rsidP="0043641E">
      <w:pPr>
        <w:spacing w:before="100" w:after="0" w:line="240" w:lineRule="auto"/>
        <w:rPr>
          <w:rFonts w:ascii="Arial" w:eastAsia="Times New Roman" w:hAnsi="Arial" w:cs="Times New Roman"/>
          <w:b/>
          <w:sz w:val="20"/>
          <w:szCs w:val="20"/>
        </w:rPr>
      </w:pPr>
      <w:r w:rsidRPr="0043641E">
        <w:rPr>
          <w:rFonts w:ascii="Arial" w:eastAsia="Times New Roman" w:hAnsi="Arial" w:cs="Times New Roman"/>
          <w:b/>
          <w:sz w:val="20"/>
          <w:szCs w:val="20"/>
        </w:rPr>
        <w:t>You must also satisfy the Professional Conduct requirements:</w:t>
      </w:r>
    </w:p>
    <w:p w14:paraId="71026446" w14:textId="77777777" w:rsidR="0043641E" w:rsidRPr="0043641E" w:rsidRDefault="0043641E" w:rsidP="0043641E">
      <w:pPr>
        <w:spacing w:before="100" w:after="0" w:line="240" w:lineRule="auto"/>
        <w:ind w:firstLine="720"/>
        <w:rPr>
          <w:rFonts w:ascii="Arial" w:eastAsia="Times New Roman" w:hAnsi="Arial" w:cs="Times New Roman"/>
          <w:sz w:val="20"/>
          <w:szCs w:val="20"/>
        </w:rPr>
      </w:pPr>
      <w:r w:rsidRPr="0043641E">
        <w:rPr>
          <w:rFonts w:ascii="Arial" w:eastAsia="Times New Roman" w:hAnsi="Arial" w:cs="Times New Roman"/>
          <w:sz w:val="20"/>
          <w:szCs w:val="20"/>
        </w:rPr>
        <w:t>Minimum Attendance: 80% in each Module of Components 1, 2 and 3, 100% in Module 4.</w:t>
      </w:r>
    </w:p>
    <w:p w14:paraId="03CDB610" w14:textId="77777777" w:rsidR="0043641E" w:rsidRPr="0043641E" w:rsidRDefault="0043641E" w:rsidP="0043641E">
      <w:pPr>
        <w:spacing w:before="100" w:after="0" w:line="240" w:lineRule="auto"/>
        <w:rPr>
          <w:rFonts w:ascii="Arial" w:eastAsia="Times New Roman" w:hAnsi="Arial" w:cs="Times New Roman"/>
          <w:b/>
          <w:sz w:val="20"/>
          <w:szCs w:val="20"/>
        </w:rPr>
      </w:pPr>
    </w:p>
    <w:p w14:paraId="05CE3532" w14:textId="77777777" w:rsidR="0043641E" w:rsidRPr="0043641E" w:rsidRDefault="0043641E" w:rsidP="0043641E">
      <w:pPr>
        <w:spacing w:before="100" w:after="0" w:line="240" w:lineRule="auto"/>
        <w:rPr>
          <w:rFonts w:ascii="Arial" w:eastAsia="Times New Roman" w:hAnsi="Arial" w:cs="Times New Roman"/>
          <w:b/>
          <w:sz w:val="20"/>
          <w:szCs w:val="20"/>
        </w:rPr>
      </w:pPr>
      <w:r w:rsidRPr="0043641E">
        <w:rPr>
          <w:rFonts w:ascii="Arial" w:eastAsia="Times New Roman" w:hAnsi="Arial" w:cs="Times New Roman"/>
          <w:b/>
          <w:sz w:val="20"/>
          <w:szCs w:val="20"/>
        </w:rPr>
        <w:t>Resit opportunities</w:t>
      </w:r>
    </w:p>
    <w:p w14:paraId="52DB672D" w14:textId="77777777" w:rsidR="0043641E" w:rsidRPr="0043641E" w:rsidRDefault="0043641E" w:rsidP="0043641E">
      <w:pPr>
        <w:tabs>
          <w:tab w:val="left" w:pos="1764"/>
        </w:tabs>
        <w:spacing w:before="100" w:after="0" w:line="240" w:lineRule="auto"/>
        <w:rPr>
          <w:rFonts w:ascii="Arial" w:eastAsia="Times New Roman" w:hAnsi="Arial" w:cs="Times New Roman"/>
          <w:b/>
          <w:sz w:val="20"/>
          <w:szCs w:val="20"/>
        </w:rPr>
      </w:pPr>
      <w:r w:rsidRPr="0043641E">
        <w:rPr>
          <w:rFonts w:ascii="Arial" w:eastAsia="Times New Roman" w:hAnsi="Arial" w:cs="Times New Roman"/>
          <w:b/>
          <w:sz w:val="20"/>
          <w:szCs w:val="20"/>
        </w:rPr>
        <w:tab/>
      </w:r>
    </w:p>
    <w:p w14:paraId="46120309" w14:textId="77777777" w:rsidR="0043641E" w:rsidRPr="0043641E" w:rsidRDefault="0043641E" w:rsidP="0043641E">
      <w:pPr>
        <w:spacing w:before="100" w:after="0" w:line="240" w:lineRule="auto"/>
        <w:rPr>
          <w:rFonts w:ascii="Arial" w:eastAsia="Times New Roman" w:hAnsi="Arial" w:cs="Times New Roman"/>
          <w:sz w:val="20"/>
          <w:szCs w:val="20"/>
          <w:lang w:eastAsia="en-GB"/>
        </w:rPr>
      </w:pPr>
      <w:r w:rsidRPr="0043641E">
        <w:rPr>
          <w:rFonts w:ascii="Arial" w:eastAsia="Times New Roman" w:hAnsi="Arial" w:cs="Times New Roman"/>
          <w:sz w:val="20"/>
          <w:szCs w:val="20"/>
        </w:rPr>
        <w:t xml:space="preserve">You will be normally be permitted to </w:t>
      </w:r>
      <w:proofErr w:type="spellStart"/>
      <w:r w:rsidRPr="0043641E">
        <w:rPr>
          <w:rFonts w:ascii="Arial" w:eastAsia="Times New Roman" w:hAnsi="Arial" w:cs="Times New Roman"/>
          <w:sz w:val="20"/>
          <w:szCs w:val="20"/>
        </w:rPr>
        <w:t>resit</w:t>
      </w:r>
      <w:proofErr w:type="spellEnd"/>
      <w:r w:rsidRPr="0043641E">
        <w:rPr>
          <w:rFonts w:ascii="Arial" w:eastAsia="Times New Roman" w:hAnsi="Arial" w:cs="Times New Roman"/>
          <w:sz w:val="20"/>
          <w:szCs w:val="20"/>
        </w:rPr>
        <w:t xml:space="preserve"> failed assessment components as outlined in the Assessment Regulations. </w:t>
      </w:r>
      <w:r w:rsidRPr="0043641E">
        <w:rPr>
          <w:rFonts w:ascii="Arial" w:eastAsia="Times New Roman" w:hAnsi="Arial" w:cs="Times New Roman"/>
          <w:sz w:val="20"/>
          <w:szCs w:val="20"/>
          <w:lang w:eastAsia="en-GB"/>
        </w:rPr>
        <w:t>Resit opportunities are permitted at the discretion of the assessment board and students deemed not to have fully engaged with the programme (for example those not attempting assessments) may be required to withdraw. Failure in the Professional conduct element may be condoned by the Assessment Board on the basis of satisfactory academic progress.</w:t>
      </w:r>
    </w:p>
    <w:p w14:paraId="3C0B5A5E" w14:textId="77777777" w:rsidR="0043641E" w:rsidRPr="0043641E" w:rsidRDefault="0043641E" w:rsidP="0043641E">
      <w:pPr>
        <w:spacing w:before="100" w:after="0" w:line="240" w:lineRule="auto"/>
        <w:rPr>
          <w:rFonts w:ascii="Arial" w:eastAsia="Times New Roman" w:hAnsi="Arial" w:cs="Times New Roman"/>
          <w:sz w:val="20"/>
          <w:szCs w:val="20"/>
        </w:rPr>
      </w:pPr>
    </w:p>
    <w:p w14:paraId="1A96A9C8" w14:textId="77777777" w:rsidR="0043641E" w:rsidRPr="0043641E" w:rsidRDefault="0043641E" w:rsidP="0043641E">
      <w:pPr>
        <w:spacing w:before="100" w:after="0" w:line="240" w:lineRule="auto"/>
        <w:rPr>
          <w:rFonts w:ascii="Arial" w:eastAsia="Times New Roman" w:hAnsi="Arial" w:cs="Times New Roman"/>
          <w:sz w:val="20"/>
          <w:szCs w:val="20"/>
        </w:rPr>
      </w:pPr>
      <w:r w:rsidRPr="0043641E">
        <w:rPr>
          <w:rFonts w:ascii="Arial" w:eastAsia="Times New Roman" w:hAnsi="Arial" w:cs="Times New Roman"/>
          <w:sz w:val="20"/>
          <w:szCs w:val="20"/>
        </w:rPr>
        <w:t>Resits will take place during and after the end of the teaching year, as determined by the Interim Assessment Panel or the Assessment Board. Resit of any summer term assessments will normally take place in the last two weeks of July. Further information about reassessment is included in the Assessment Regulations for taught programmes.</w:t>
      </w:r>
    </w:p>
    <w:p w14:paraId="20FC2B22" w14:textId="77777777" w:rsidR="0043641E" w:rsidRPr="0043641E" w:rsidRDefault="0043641E" w:rsidP="0043641E">
      <w:pPr>
        <w:spacing w:before="100" w:after="0" w:line="240" w:lineRule="auto"/>
        <w:rPr>
          <w:rFonts w:ascii="Arial" w:eastAsia="Times New Roman" w:hAnsi="Arial" w:cs="Times New Roman"/>
          <w:sz w:val="20"/>
          <w:szCs w:val="20"/>
        </w:rPr>
      </w:pPr>
    </w:p>
    <w:p w14:paraId="050F8A27" w14:textId="77777777" w:rsidR="0043641E" w:rsidRPr="0043641E" w:rsidRDefault="0043641E" w:rsidP="0043641E">
      <w:pPr>
        <w:pBdr>
          <w:top w:val="single" w:sz="24" w:space="0" w:color="D1EEF9"/>
          <w:left w:val="single" w:sz="24" w:space="0" w:color="D1EEF9"/>
          <w:bottom w:val="single" w:sz="24" w:space="0" w:color="D1EEF9"/>
          <w:right w:val="single" w:sz="24" w:space="0" w:color="D1EEF9"/>
        </w:pBdr>
        <w:shd w:val="clear" w:color="auto" w:fill="D1EEF9"/>
        <w:spacing w:before="100" w:after="0" w:line="276" w:lineRule="auto"/>
        <w:outlineLvl w:val="1"/>
        <w:rPr>
          <w:rFonts w:ascii="Arial" w:eastAsia="SimHei" w:hAnsi="Arial" w:cs="Times New Roman"/>
          <w:b/>
          <w:bCs/>
          <w:caps/>
          <w:spacing w:val="15"/>
          <w:sz w:val="20"/>
          <w:szCs w:val="20"/>
        </w:rPr>
      </w:pPr>
      <w:bookmarkStart w:id="44" w:name="_Toc117144017"/>
      <w:r w:rsidRPr="0043641E">
        <w:rPr>
          <w:rFonts w:ascii="Arial" w:eastAsia="SimHei" w:hAnsi="Arial" w:cs="Times New Roman"/>
          <w:b/>
          <w:bCs/>
          <w:caps/>
          <w:spacing w:val="15"/>
          <w:sz w:val="20"/>
          <w:szCs w:val="20"/>
        </w:rPr>
        <w:t>awards</w:t>
      </w:r>
      <w:bookmarkEnd w:id="39"/>
      <w:bookmarkEnd w:id="40"/>
      <w:bookmarkEnd w:id="41"/>
      <w:bookmarkEnd w:id="42"/>
      <w:bookmarkEnd w:id="43"/>
      <w:bookmarkEnd w:id="44"/>
    </w:p>
    <w:p w14:paraId="4033A2A1" w14:textId="77777777" w:rsidR="0043641E" w:rsidRPr="0043641E" w:rsidRDefault="0043641E" w:rsidP="0043641E">
      <w:pPr>
        <w:spacing w:before="100" w:after="0" w:line="240" w:lineRule="auto"/>
        <w:rPr>
          <w:rFonts w:ascii="Arial" w:eastAsia="Times New Roman" w:hAnsi="Arial" w:cs="Times New Roman"/>
          <w:sz w:val="20"/>
          <w:szCs w:val="20"/>
        </w:rPr>
      </w:pPr>
      <w:bookmarkStart w:id="45" w:name="_Toc17205954"/>
      <w:bookmarkStart w:id="46" w:name="_Toc17206219"/>
      <w:bookmarkStart w:id="47" w:name="_Toc101427811"/>
      <w:bookmarkStart w:id="48" w:name="_Toc106104958"/>
      <w:bookmarkStart w:id="49" w:name="_Toc106105036"/>
      <w:r w:rsidRPr="0043641E">
        <w:rPr>
          <w:rFonts w:ascii="Arial" w:eastAsia="Times New Roman" w:hAnsi="Arial" w:cs="Times New Roman"/>
          <w:sz w:val="20"/>
          <w:szCs w:val="20"/>
        </w:rPr>
        <w:t xml:space="preserve">Students successfully completing the Foundation Programme will receive a Certificate of Completion and a Transcript of Results which will state: i) the marks gained in each module; ii) the overall aggregate mark for the four modules. </w:t>
      </w:r>
    </w:p>
    <w:p w14:paraId="17F2D7A0" w14:textId="77777777" w:rsidR="0043641E" w:rsidRPr="0043641E" w:rsidRDefault="0043641E" w:rsidP="0043641E">
      <w:pPr>
        <w:spacing w:before="100" w:after="0" w:line="240" w:lineRule="auto"/>
        <w:rPr>
          <w:rFonts w:ascii="Arial" w:eastAsia="Times New Roman" w:hAnsi="Arial" w:cs="Times New Roman"/>
          <w:sz w:val="20"/>
          <w:szCs w:val="20"/>
        </w:rPr>
      </w:pPr>
    </w:p>
    <w:p w14:paraId="5A46E67F" w14:textId="77777777" w:rsidR="0043641E" w:rsidRPr="0043641E" w:rsidRDefault="0043641E" w:rsidP="0043641E">
      <w:pPr>
        <w:spacing w:before="100" w:after="0" w:line="240" w:lineRule="auto"/>
        <w:rPr>
          <w:rFonts w:ascii="Arial" w:eastAsia="Times New Roman" w:hAnsi="Arial" w:cs="Times New Roman"/>
          <w:sz w:val="20"/>
          <w:szCs w:val="20"/>
        </w:rPr>
      </w:pPr>
      <w:r w:rsidRPr="0043641E">
        <w:rPr>
          <w:rFonts w:ascii="Arial" w:eastAsia="Times New Roman" w:hAnsi="Arial" w:cs="Times New Roman"/>
          <w:sz w:val="20"/>
          <w:szCs w:val="20"/>
        </w:rPr>
        <w:t>The final mark on completion of the Programme will be decided on the basis of the overall aggregate of all modules calculated in accordance with: a) the prescribed weightings of components within modules; b) the weighted average of the modules within the programme based on the number of credits ascribed to each module.</w:t>
      </w:r>
    </w:p>
    <w:p w14:paraId="6D057A04" w14:textId="77777777" w:rsidR="0043641E" w:rsidRPr="0043641E" w:rsidRDefault="0043641E" w:rsidP="0043641E">
      <w:pPr>
        <w:spacing w:before="100" w:after="0" w:line="240" w:lineRule="auto"/>
        <w:rPr>
          <w:rFonts w:ascii="Arial" w:eastAsia="Times New Roman" w:hAnsi="Arial" w:cs="Times New Roman"/>
          <w:sz w:val="20"/>
          <w:szCs w:val="20"/>
        </w:rPr>
      </w:pPr>
    </w:p>
    <w:p w14:paraId="0626CA2B" w14:textId="77777777" w:rsidR="0043641E" w:rsidRPr="0043641E" w:rsidRDefault="0043641E" w:rsidP="0043641E">
      <w:pPr>
        <w:spacing w:before="100" w:after="0" w:line="240" w:lineRule="auto"/>
        <w:rPr>
          <w:rFonts w:ascii="Arial" w:eastAsia="Times New Roman" w:hAnsi="Arial" w:cs="Times New Roman"/>
          <w:sz w:val="20"/>
          <w:szCs w:val="20"/>
        </w:rPr>
      </w:pPr>
      <w:r w:rsidRPr="0043641E">
        <w:rPr>
          <w:rFonts w:ascii="Arial" w:eastAsia="Times New Roman" w:hAnsi="Arial" w:cs="Times New Roman"/>
          <w:sz w:val="20"/>
          <w:szCs w:val="20"/>
        </w:rPr>
        <w:t>Thresholds for successful completion of the Foundation Programme: Contemporary Dance will be as follows:</w:t>
      </w:r>
    </w:p>
    <w:p w14:paraId="19267784" w14:textId="77777777" w:rsidR="0043641E" w:rsidRPr="0043641E" w:rsidRDefault="0043641E" w:rsidP="0043641E">
      <w:pPr>
        <w:spacing w:before="100" w:after="0" w:line="240" w:lineRule="auto"/>
        <w:rPr>
          <w:rFonts w:ascii="Arial" w:eastAsia="Times New Roman" w:hAnsi="Arial"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0"/>
        <w:gridCol w:w="1134"/>
        <w:gridCol w:w="1418"/>
        <w:gridCol w:w="283"/>
        <w:gridCol w:w="1985"/>
        <w:gridCol w:w="1417"/>
      </w:tblGrid>
      <w:tr w:rsidR="0043641E" w:rsidRPr="0043641E" w14:paraId="3CDF601B" w14:textId="77777777" w:rsidTr="003030E1">
        <w:tc>
          <w:tcPr>
            <w:tcW w:w="1413" w:type="dxa"/>
          </w:tcPr>
          <w:p w14:paraId="73C3B6A7"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b/>
                <w:sz w:val="20"/>
                <w:szCs w:val="20"/>
              </w:rPr>
            </w:pPr>
          </w:p>
        </w:tc>
        <w:tc>
          <w:tcPr>
            <w:tcW w:w="850" w:type="dxa"/>
          </w:tcPr>
          <w:p w14:paraId="36430B3F"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b/>
                <w:sz w:val="20"/>
                <w:szCs w:val="20"/>
              </w:rPr>
            </w:pPr>
            <w:r w:rsidRPr="0043641E">
              <w:rPr>
                <w:rFonts w:ascii="Arial" w:eastAsia="Times New Roman" w:hAnsi="Arial" w:cs="Times New Roman"/>
                <w:b/>
                <w:sz w:val="20"/>
                <w:szCs w:val="20"/>
              </w:rPr>
              <w:t>HE Level</w:t>
            </w:r>
          </w:p>
        </w:tc>
        <w:tc>
          <w:tcPr>
            <w:tcW w:w="1134" w:type="dxa"/>
          </w:tcPr>
          <w:p w14:paraId="45133CFD"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b/>
                <w:sz w:val="20"/>
                <w:szCs w:val="20"/>
              </w:rPr>
            </w:pPr>
            <w:r w:rsidRPr="0043641E">
              <w:rPr>
                <w:rFonts w:ascii="Arial" w:eastAsia="Times New Roman" w:hAnsi="Arial" w:cs="Times New Roman"/>
                <w:b/>
                <w:sz w:val="20"/>
                <w:szCs w:val="20"/>
              </w:rPr>
              <w:t>Credits</w:t>
            </w:r>
          </w:p>
        </w:tc>
        <w:tc>
          <w:tcPr>
            <w:tcW w:w="1418" w:type="dxa"/>
          </w:tcPr>
          <w:p w14:paraId="0E178C3B"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b/>
                <w:sz w:val="20"/>
                <w:szCs w:val="20"/>
              </w:rPr>
            </w:pPr>
            <w:r w:rsidRPr="0043641E">
              <w:rPr>
                <w:rFonts w:ascii="Arial" w:eastAsia="Times New Roman" w:hAnsi="Arial" w:cs="Times New Roman"/>
                <w:b/>
                <w:sz w:val="20"/>
                <w:szCs w:val="20"/>
              </w:rPr>
              <w:t>Weighting (%)</w:t>
            </w:r>
          </w:p>
        </w:tc>
        <w:tc>
          <w:tcPr>
            <w:tcW w:w="283" w:type="dxa"/>
            <w:tcBorders>
              <w:top w:val="nil"/>
              <w:bottom w:val="nil"/>
              <w:right w:val="nil"/>
            </w:tcBorders>
          </w:tcPr>
          <w:p w14:paraId="386B7080"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b/>
                <w:sz w:val="20"/>
                <w:szCs w:val="20"/>
              </w:rPr>
            </w:pPr>
          </w:p>
        </w:tc>
        <w:tc>
          <w:tcPr>
            <w:tcW w:w="1985" w:type="dxa"/>
            <w:tcBorders>
              <w:top w:val="nil"/>
              <w:left w:val="nil"/>
              <w:bottom w:val="single" w:sz="4" w:space="0" w:color="auto"/>
              <w:right w:val="nil"/>
            </w:tcBorders>
          </w:tcPr>
          <w:p w14:paraId="0CC7B9C4"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b/>
                <w:sz w:val="20"/>
                <w:szCs w:val="20"/>
              </w:rPr>
            </w:pPr>
            <w:r w:rsidRPr="0043641E">
              <w:rPr>
                <w:rFonts w:ascii="Arial" w:eastAsia="Times New Roman" w:hAnsi="Arial" w:cs="Times New Roman"/>
                <w:b/>
                <w:sz w:val="20"/>
                <w:szCs w:val="20"/>
              </w:rPr>
              <w:t xml:space="preserve">Successful completion </w:t>
            </w:r>
          </w:p>
        </w:tc>
        <w:tc>
          <w:tcPr>
            <w:tcW w:w="1417" w:type="dxa"/>
            <w:tcBorders>
              <w:top w:val="nil"/>
              <w:left w:val="nil"/>
              <w:bottom w:val="single" w:sz="4" w:space="0" w:color="auto"/>
              <w:right w:val="nil"/>
            </w:tcBorders>
          </w:tcPr>
          <w:p w14:paraId="652E50D1"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b/>
                <w:sz w:val="20"/>
                <w:szCs w:val="20"/>
              </w:rPr>
            </w:pPr>
            <w:r w:rsidRPr="0043641E">
              <w:rPr>
                <w:rFonts w:ascii="Arial" w:eastAsia="Times New Roman" w:hAnsi="Arial" w:cs="Times New Roman"/>
                <w:b/>
                <w:sz w:val="20"/>
                <w:szCs w:val="20"/>
              </w:rPr>
              <w:t>% required</w:t>
            </w:r>
          </w:p>
        </w:tc>
      </w:tr>
      <w:tr w:rsidR="0043641E" w:rsidRPr="0043641E" w14:paraId="1D365194" w14:textId="77777777" w:rsidTr="003030E1">
        <w:tc>
          <w:tcPr>
            <w:tcW w:w="1413" w:type="dxa"/>
            <w:tcBorders>
              <w:bottom w:val="single" w:sz="4" w:space="0" w:color="auto"/>
            </w:tcBorders>
          </w:tcPr>
          <w:p w14:paraId="6076C126"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sz w:val="20"/>
                <w:szCs w:val="20"/>
              </w:rPr>
            </w:pPr>
            <w:r w:rsidRPr="0043641E">
              <w:rPr>
                <w:rFonts w:ascii="Arial" w:eastAsia="Times New Roman" w:hAnsi="Arial" w:cs="Times New Roman"/>
                <w:sz w:val="20"/>
                <w:szCs w:val="20"/>
              </w:rPr>
              <w:t>Taught</w:t>
            </w:r>
          </w:p>
        </w:tc>
        <w:tc>
          <w:tcPr>
            <w:tcW w:w="850" w:type="dxa"/>
            <w:tcBorders>
              <w:bottom w:val="single" w:sz="4" w:space="0" w:color="auto"/>
            </w:tcBorders>
          </w:tcPr>
          <w:p w14:paraId="46DCCABC"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sz w:val="20"/>
                <w:szCs w:val="20"/>
              </w:rPr>
            </w:pPr>
            <w:r w:rsidRPr="0043641E">
              <w:rPr>
                <w:rFonts w:ascii="Arial" w:eastAsia="Times New Roman" w:hAnsi="Arial" w:cs="Times New Roman"/>
                <w:sz w:val="20"/>
                <w:szCs w:val="20"/>
              </w:rPr>
              <w:t>0</w:t>
            </w:r>
          </w:p>
          <w:p w14:paraId="1F5A78C6"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sz w:val="20"/>
                <w:szCs w:val="20"/>
              </w:rPr>
            </w:pPr>
          </w:p>
        </w:tc>
        <w:tc>
          <w:tcPr>
            <w:tcW w:w="1134" w:type="dxa"/>
            <w:tcBorders>
              <w:bottom w:val="single" w:sz="4" w:space="0" w:color="auto"/>
            </w:tcBorders>
          </w:tcPr>
          <w:p w14:paraId="6CD7FBAD"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sz w:val="20"/>
                <w:szCs w:val="20"/>
              </w:rPr>
            </w:pPr>
            <w:r w:rsidRPr="0043641E">
              <w:rPr>
                <w:rFonts w:ascii="Arial" w:eastAsia="Times New Roman" w:hAnsi="Arial" w:cs="Times New Roman"/>
                <w:sz w:val="20"/>
                <w:szCs w:val="20"/>
              </w:rPr>
              <w:t>120</w:t>
            </w:r>
          </w:p>
        </w:tc>
        <w:tc>
          <w:tcPr>
            <w:tcW w:w="1418" w:type="dxa"/>
            <w:tcBorders>
              <w:bottom w:val="single" w:sz="4" w:space="0" w:color="auto"/>
            </w:tcBorders>
          </w:tcPr>
          <w:p w14:paraId="34DEFB15"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sz w:val="20"/>
                <w:szCs w:val="20"/>
              </w:rPr>
            </w:pPr>
            <w:r w:rsidRPr="0043641E">
              <w:rPr>
                <w:rFonts w:ascii="Arial" w:eastAsia="Times New Roman" w:hAnsi="Arial" w:cs="Times New Roman"/>
                <w:sz w:val="20"/>
                <w:szCs w:val="20"/>
              </w:rPr>
              <w:t>100%</w:t>
            </w:r>
          </w:p>
        </w:tc>
        <w:tc>
          <w:tcPr>
            <w:tcW w:w="283" w:type="dxa"/>
            <w:tcBorders>
              <w:top w:val="nil"/>
              <w:bottom w:val="nil"/>
              <w:right w:val="nil"/>
            </w:tcBorders>
          </w:tcPr>
          <w:p w14:paraId="6953295F"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sz w:val="20"/>
                <w:szCs w:val="20"/>
              </w:rPr>
            </w:pPr>
          </w:p>
        </w:tc>
        <w:tc>
          <w:tcPr>
            <w:tcW w:w="1985" w:type="dxa"/>
            <w:tcBorders>
              <w:left w:val="nil"/>
              <w:bottom w:val="nil"/>
              <w:right w:val="nil"/>
            </w:tcBorders>
          </w:tcPr>
          <w:p w14:paraId="36670C10"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sz w:val="20"/>
                <w:szCs w:val="20"/>
              </w:rPr>
            </w:pPr>
            <w:r w:rsidRPr="0043641E">
              <w:rPr>
                <w:rFonts w:ascii="Arial" w:eastAsia="Times New Roman" w:hAnsi="Arial" w:cs="Times New Roman"/>
                <w:sz w:val="20"/>
                <w:szCs w:val="20"/>
              </w:rPr>
              <w:t>With Distinction:</w:t>
            </w:r>
          </w:p>
        </w:tc>
        <w:tc>
          <w:tcPr>
            <w:tcW w:w="1417" w:type="dxa"/>
            <w:tcBorders>
              <w:left w:val="nil"/>
              <w:bottom w:val="nil"/>
              <w:right w:val="nil"/>
            </w:tcBorders>
          </w:tcPr>
          <w:p w14:paraId="2A468087"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sz w:val="20"/>
                <w:szCs w:val="20"/>
              </w:rPr>
            </w:pPr>
            <w:r w:rsidRPr="0043641E">
              <w:rPr>
                <w:rFonts w:ascii="Arial" w:eastAsia="Times New Roman" w:hAnsi="Arial" w:cs="Times New Roman"/>
                <w:sz w:val="20"/>
                <w:szCs w:val="20"/>
              </w:rPr>
              <w:t>70</w:t>
            </w:r>
          </w:p>
          <w:p w14:paraId="6DBD9627"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sz w:val="20"/>
                <w:szCs w:val="20"/>
              </w:rPr>
            </w:pPr>
          </w:p>
        </w:tc>
      </w:tr>
      <w:tr w:rsidR="0043641E" w:rsidRPr="0043641E" w14:paraId="7AADB06E" w14:textId="77777777" w:rsidTr="003030E1">
        <w:tc>
          <w:tcPr>
            <w:tcW w:w="1413" w:type="dxa"/>
            <w:tcBorders>
              <w:left w:val="nil"/>
              <w:bottom w:val="nil"/>
              <w:right w:val="nil"/>
            </w:tcBorders>
          </w:tcPr>
          <w:p w14:paraId="47E45489"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sz w:val="20"/>
                <w:szCs w:val="20"/>
              </w:rPr>
            </w:pPr>
          </w:p>
        </w:tc>
        <w:tc>
          <w:tcPr>
            <w:tcW w:w="850" w:type="dxa"/>
            <w:tcBorders>
              <w:left w:val="nil"/>
              <w:bottom w:val="nil"/>
              <w:right w:val="nil"/>
            </w:tcBorders>
          </w:tcPr>
          <w:p w14:paraId="1D8BE756"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sz w:val="20"/>
                <w:szCs w:val="20"/>
              </w:rPr>
            </w:pPr>
          </w:p>
        </w:tc>
        <w:tc>
          <w:tcPr>
            <w:tcW w:w="1134" w:type="dxa"/>
            <w:tcBorders>
              <w:left w:val="nil"/>
              <w:bottom w:val="nil"/>
              <w:right w:val="nil"/>
            </w:tcBorders>
          </w:tcPr>
          <w:p w14:paraId="1B36805F"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sz w:val="20"/>
                <w:szCs w:val="20"/>
              </w:rPr>
            </w:pPr>
          </w:p>
        </w:tc>
        <w:tc>
          <w:tcPr>
            <w:tcW w:w="1418" w:type="dxa"/>
            <w:tcBorders>
              <w:left w:val="nil"/>
              <w:bottom w:val="nil"/>
              <w:right w:val="nil"/>
            </w:tcBorders>
          </w:tcPr>
          <w:p w14:paraId="14E783D9"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sz w:val="20"/>
                <w:szCs w:val="20"/>
              </w:rPr>
            </w:pPr>
          </w:p>
        </w:tc>
        <w:tc>
          <w:tcPr>
            <w:tcW w:w="283" w:type="dxa"/>
            <w:tcBorders>
              <w:top w:val="nil"/>
              <w:left w:val="nil"/>
              <w:bottom w:val="nil"/>
              <w:right w:val="nil"/>
            </w:tcBorders>
          </w:tcPr>
          <w:p w14:paraId="10B9CC50"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sz w:val="20"/>
                <w:szCs w:val="20"/>
              </w:rPr>
            </w:pPr>
          </w:p>
        </w:tc>
        <w:tc>
          <w:tcPr>
            <w:tcW w:w="1985" w:type="dxa"/>
            <w:tcBorders>
              <w:left w:val="nil"/>
              <w:bottom w:val="single" w:sz="4" w:space="0" w:color="auto"/>
              <w:right w:val="nil"/>
            </w:tcBorders>
          </w:tcPr>
          <w:p w14:paraId="42DFE08B"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sz w:val="20"/>
                <w:szCs w:val="20"/>
              </w:rPr>
            </w:pPr>
            <w:r w:rsidRPr="0043641E">
              <w:rPr>
                <w:rFonts w:ascii="Arial" w:eastAsia="Times New Roman" w:hAnsi="Arial" w:cs="Times New Roman"/>
                <w:sz w:val="20"/>
                <w:szCs w:val="20"/>
              </w:rPr>
              <w:t>With Merit:</w:t>
            </w:r>
          </w:p>
        </w:tc>
        <w:tc>
          <w:tcPr>
            <w:tcW w:w="1417" w:type="dxa"/>
            <w:tcBorders>
              <w:left w:val="nil"/>
              <w:bottom w:val="single" w:sz="4" w:space="0" w:color="auto"/>
              <w:right w:val="nil"/>
            </w:tcBorders>
          </w:tcPr>
          <w:p w14:paraId="21B61947"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sz w:val="20"/>
                <w:szCs w:val="20"/>
              </w:rPr>
            </w:pPr>
            <w:r w:rsidRPr="0043641E">
              <w:rPr>
                <w:rFonts w:ascii="Arial" w:eastAsia="Times New Roman" w:hAnsi="Arial" w:cs="Times New Roman"/>
                <w:sz w:val="20"/>
                <w:szCs w:val="20"/>
              </w:rPr>
              <w:t>60</w:t>
            </w:r>
          </w:p>
          <w:p w14:paraId="61F47808"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sz w:val="20"/>
                <w:szCs w:val="20"/>
              </w:rPr>
            </w:pPr>
          </w:p>
        </w:tc>
      </w:tr>
      <w:tr w:rsidR="0043641E" w:rsidRPr="0043641E" w14:paraId="49586E7E" w14:textId="77777777" w:rsidTr="003030E1">
        <w:tc>
          <w:tcPr>
            <w:tcW w:w="1413" w:type="dxa"/>
            <w:tcBorders>
              <w:top w:val="nil"/>
              <w:left w:val="nil"/>
              <w:bottom w:val="nil"/>
              <w:right w:val="nil"/>
            </w:tcBorders>
          </w:tcPr>
          <w:p w14:paraId="745670E2"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sz w:val="20"/>
                <w:szCs w:val="20"/>
              </w:rPr>
            </w:pPr>
          </w:p>
        </w:tc>
        <w:tc>
          <w:tcPr>
            <w:tcW w:w="850" w:type="dxa"/>
            <w:tcBorders>
              <w:top w:val="nil"/>
              <w:left w:val="nil"/>
              <w:bottom w:val="nil"/>
              <w:right w:val="nil"/>
            </w:tcBorders>
          </w:tcPr>
          <w:p w14:paraId="333570EF"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sz w:val="20"/>
                <w:szCs w:val="20"/>
              </w:rPr>
            </w:pPr>
          </w:p>
        </w:tc>
        <w:tc>
          <w:tcPr>
            <w:tcW w:w="1134" w:type="dxa"/>
            <w:tcBorders>
              <w:top w:val="nil"/>
              <w:left w:val="nil"/>
              <w:bottom w:val="nil"/>
              <w:right w:val="nil"/>
            </w:tcBorders>
          </w:tcPr>
          <w:p w14:paraId="243A4AC8"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sz w:val="20"/>
                <w:szCs w:val="20"/>
              </w:rPr>
            </w:pPr>
          </w:p>
        </w:tc>
        <w:tc>
          <w:tcPr>
            <w:tcW w:w="1418" w:type="dxa"/>
            <w:tcBorders>
              <w:top w:val="nil"/>
              <w:left w:val="nil"/>
              <w:bottom w:val="nil"/>
              <w:right w:val="nil"/>
            </w:tcBorders>
          </w:tcPr>
          <w:p w14:paraId="6B5398D8"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sz w:val="20"/>
                <w:szCs w:val="20"/>
              </w:rPr>
            </w:pPr>
          </w:p>
        </w:tc>
        <w:tc>
          <w:tcPr>
            <w:tcW w:w="283" w:type="dxa"/>
            <w:tcBorders>
              <w:top w:val="nil"/>
              <w:left w:val="nil"/>
              <w:bottom w:val="nil"/>
              <w:right w:val="nil"/>
            </w:tcBorders>
          </w:tcPr>
          <w:p w14:paraId="011B8D89"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sz w:val="20"/>
                <w:szCs w:val="20"/>
              </w:rPr>
            </w:pPr>
          </w:p>
        </w:tc>
        <w:tc>
          <w:tcPr>
            <w:tcW w:w="1985" w:type="dxa"/>
            <w:tcBorders>
              <w:top w:val="single" w:sz="4" w:space="0" w:color="auto"/>
              <w:left w:val="nil"/>
              <w:bottom w:val="single" w:sz="4" w:space="0" w:color="auto"/>
              <w:right w:val="nil"/>
            </w:tcBorders>
          </w:tcPr>
          <w:p w14:paraId="19116603"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sz w:val="20"/>
                <w:szCs w:val="20"/>
              </w:rPr>
            </w:pPr>
            <w:r w:rsidRPr="0043641E">
              <w:rPr>
                <w:rFonts w:ascii="Arial" w:eastAsia="Times New Roman" w:hAnsi="Arial" w:cs="Times New Roman"/>
                <w:sz w:val="20"/>
                <w:szCs w:val="20"/>
              </w:rPr>
              <w:t>With Pass:</w:t>
            </w:r>
          </w:p>
        </w:tc>
        <w:tc>
          <w:tcPr>
            <w:tcW w:w="1417" w:type="dxa"/>
            <w:tcBorders>
              <w:top w:val="single" w:sz="4" w:space="0" w:color="auto"/>
              <w:left w:val="nil"/>
              <w:bottom w:val="single" w:sz="4" w:space="0" w:color="auto"/>
              <w:right w:val="nil"/>
            </w:tcBorders>
          </w:tcPr>
          <w:p w14:paraId="4B833F22"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sz w:val="20"/>
                <w:szCs w:val="20"/>
              </w:rPr>
            </w:pPr>
            <w:r w:rsidRPr="0043641E">
              <w:rPr>
                <w:rFonts w:ascii="Arial" w:eastAsia="Times New Roman" w:hAnsi="Arial" w:cs="Times New Roman"/>
                <w:sz w:val="20"/>
                <w:szCs w:val="20"/>
              </w:rPr>
              <w:t>40</w:t>
            </w:r>
          </w:p>
          <w:p w14:paraId="0519C99E" w14:textId="77777777" w:rsidR="0043641E" w:rsidRPr="0043641E" w:rsidRDefault="0043641E" w:rsidP="0043641E">
            <w:pPr>
              <w:tabs>
                <w:tab w:val="center" w:pos="4513"/>
                <w:tab w:val="right" w:pos="9026"/>
              </w:tabs>
              <w:spacing w:before="100" w:after="0" w:line="240" w:lineRule="auto"/>
              <w:jc w:val="both"/>
              <w:rPr>
                <w:rFonts w:ascii="Arial" w:eastAsia="Times New Roman" w:hAnsi="Arial" w:cs="Times New Roman"/>
                <w:sz w:val="20"/>
                <w:szCs w:val="20"/>
              </w:rPr>
            </w:pPr>
          </w:p>
        </w:tc>
      </w:tr>
    </w:tbl>
    <w:p w14:paraId="6093A52C" w14:textId="77777777" w:rsidR="0043641E" w:rsidRPr="0043641E" w:rsidRDefault="0043641E" w:rsidP="0043641E">
      <w:pPr>
        <w:spacing w:before="100" w:after="0" w:line="240" w:lineRule="auto"/>
        <w:rPr>
          <w:rFonts w:ascii="Arial" w:eastAsia="Times New Roman" w:hAnsi="Arial" w:cs="Times New Roman"/>
          <w:sz w:val="20"/>
          <w:szCs w:val="20"/>
        </w:rPr>
      </w:pPr>
    </w:p>
    <w:p w14:paraId="1B347B2D" w14:textId="77777777" w:rsidR="0043641E" w:rsidRPr="0043641E" w:rsidRDefault="0043641E" w:rsidP="0043641E">
      <w:pPr>
        <w:spacing w:before="100" w:after="0" w:line="240" w:lineRule="auto"/>
        <w:rPr>
          <w:rFonts w:ascii="Arial" w:eastAsia="Times New Roman" w:hAnsi="Arial" w:cs="Times New Roman"/>
          <w:sz w:val="20"/>
          <w:szCs w:val="20"/>
        </w:rPr>
      </w:pPr>
    </w:p>
    <w:p w14:paraId="4766404B" w14:textId="77777777" w:rsidR="0043641E" w:rsidRPr="0043641E" w:rsidRDefault="0043641E" w:rsidP="0043641E">
      <w:pPr>
        <w:spacing w:before="100" w:after="0" w:line="240" w:lineRule="auto"/>
        <w:rPr>
          <w:rFonts w:ascii="Arial" w:eastAsia="Times New Roman" w:hAnsi="Arial" w:cs="Times New Roman"/>
          <w:i/>
          <w:sz w:val="20"/>
          <w:szCs w:val="20"/>
        </w:rPr>
      </w:pPr>
      <w:r w:rsidRPr="0043641E">
        <w:rPr>
          <w:rFonts w:ascii="Arial" w:eastAsia="Times New Roman" w:hAnsi="Arial" w:cs="Times New Roman"/>
          <w:sz w:val="20"/>
          <w:szCs w:val="20"/>
        </w:rPr>
        <w:t xml:space="preserve">For requirements for automatic progression to Trinity Laban BA (Hons) Contemporary Dance, see above, </w:t>
      </w:r>
      <w:r w:rsidRPr="0043641E">
        <w:rPr>
          <w:rFonts w:ascii="Arial" w:eastAsia="Times New Roman" w:hAnsi="Arial" w:cs="Times New Roman"/>
          <w:i/>
          <w:sz w:val="20"/>
          <w:szCs w:val="20"/>
        </w:rPr>
        <w:t>What do I have to do to pass?</w:t>
      </w:r>
    </w:p>
    <w:p w14:paraId="38BD5A02" w14:textId="77777777" w:rsidR="0043641E" w:rsidRPr="0043641E" w:rsidRDefault="0043641E" w:rsidP="0043641E">
      <w:pPr>
        <w:pBdr>
          <w:top w:val="single" w:sz="24" w:space="0" w:color="D1EEF9"/>
          <w:left w:val="single" w:sz="24" w:space="0" w:color="D1EEF9"/>
          <w:bottom w:val="single" w:sz="24" w:space="0" w:color="D1EEF9"/>
          <w:right w:val="single" w:sz="24" w:space="0" w:color="D1EEF9"/>
        </w:pBdr>
        <w:shd w:val="clear" w:color="auto" w:fill="D1EEF9"/>
        <w:spacing w:before="100" w:after="0" w:line="276" w:lineRule="auto"/>
        <w:outlineLvl w:val="1"/>
        <w:rPr>
          <w:rFonts w:ascii="Arial" w:eastAsia="SimHei" w:hAnsi="Arial" w:cs="Times New Roman"/>
          <w:b/>
          <w:caps/>
          <w:spacing w:val="15"/>
          <w:sz w:val="20"/>
          <w:szCs w:val="20"/>
        </w:rPr>
      </w:pPr>
      <w:bookmarkStart w:id="50" w:name="_Toc117144018"/>
      <w:r w:rsidRPr="0043641E">
        <w:rPr>
          <w:rFonts w:ascii="Arial" w:eastAsia="SimHei" w:hAnsi="Arial" w:cs="Times New Roman"/>
          <w:b/>
          <w:caps/>
          <w:spacing w:val="15"/>
          <w:sz w:val="20"/>
          <w:szCs w:val="20"/>
        </w:rPr>
        <w:t>admissions criteria</w:t>
      </w:r>
      <w:bookmarkEnd w:id="45"/>
      <w:bookmarkEnd w:id="46"/>
      <w:bookmarkEnd w:id="47"/>
      <w:bookmarkEnd w:id="48"/>
      <w:bookmarkEnd w:id="49"/>
      <w:bookmarkEnd w:id="50"/>
    </w:p>
    <w:p w14:paraId="5332D39F" w14:textId="77777777" w:rsidR="0043641E" w:rsidRPr="0043641E" w:rsidRDefault="0043641E" w:rsidP="0043641E">
      <w:pPr>
        <w:spacing w:before="100" w:after="0" w:line="240" w:lineRule="auto"/>
        <w:rPr>
          <w:rFonts w:ascii="Arial" w:eastAsia="Times New Roman" w:hAnsi="Arial" w:cs="Times New Roman"/>
          <w:b/>
          <w:sz w:val="20"/>
          <w:szCs w:val="20"/>
          <w:lang w:val="en-US"/>
        </w:rPr>
      </w:pPr>
      <w:r w:rsidRPr="0043641E">
        <w:rPr>
          <w:rFonts w:ascii="Arial" w:eastAsia="Times New Roman" w:hAnsi="Arial" w:cs="Times New Roman"/>
          <w:b/>
          <w:sz w:val="20"/>
          <w:szCs w:val="20"/>
          <w:lang w:val="en-US"/>
        </w:rPr>
        <w:t>Entry requirements</w:t>
      </w:r>
    </w:p>
    <w:p w14:paraId="5FED4CE2" w14:textId="77777777" w:rsidR="0043641E" w:rsidRPr="0043641E" w:rsidRDefault="0043641E" w:rsidP="0043641E">
      <w:pPr>
        <w:spacing w:before="100" w:after="0" w:line="240" w:lineRule="auto"/>
        <w:rPr>
          <w:rFonts w:ascii="Arial" w:eastAsia="Times New Roman" w:hAnsi="Arial" w:cs="Times New Roman"/>
          <w:b/>
          <w:sz w:val="20"/>
          <w:szCs w:val="20"/>
          <w:lang w:val="en-US"/>
        </w:rPr>
      </w:pPr>
    </w:p>
    <w:p w14:paraId="2DAB56F0" w14:textId="77777777" w:rsidR="0043641E" w:rsidRPr="0043641E" w:rsidRDefault="0043641E" w:rsidP="0043641E">
      <w:pPr>
        <w:spacing w:before="100" w:after="0" w:line="240" w:lineRule="auto"/>
        <w:rPr>
          <w:rFonts w:ascii="Arial" w:eastAsia="Times New Roman" w:hAnsi="Arial" w:cs="Times New Roman"/>
          <w:sz w:val="20"/>
          <w:szCs w:val="20"/>
        </w:rPr>
      </w:pPr>
      <w:r w:rsidRPr="0043641E">
        <w:rPr>
          <w:rFonts w:ascii="Arial" w:eastAsia="Times New Roman" w:hAnsi="Arial" w:cs="Times New Roman"/>
          <w:sz w:val="20"/>
          <w:szCs w:val="20"/>
        </w:rPr>
        <w:t>The requirements for entry are: to achieve a pass at audition and interview, and to have the requisite level 3 (or equivalent) qualifications, as outlined below.</w:t>
      </w:r>
    </w:p>
    <w:p w14:paraId="2133110D" w14:textId="77777777" w:rsidR="0043641E" w:rsidRPr="0043641E" w:rsidRDefault="0043641E" w:rsidP="0043641E">
      <w:pPr>
        <w:spacing w:before="100" w:after="0" w:line="240" w:lineRule="auto"/>
        <w:rPr>
          <w:rFonts w:ascii="Arial" w:eastAsia="Times New Roman" w:hAnsi="Arial" w:cs="Times New Roman"/>
          <w:b/>
          <w:sz w:val="20"/>
          <w:szCs w:val="20"/>
          <w:lang w:val="en-US"/>
        </w:rPr>
      </w:pPr>
      <w:r w:rsidRPr="0043641E">
        <w:rPr>
          <w:rFonts w:ascii="Arial" w:eastAsia="Times New Roman" w:hAnsi="Arial" w:cs="Times New Roman"/>
          <w:sz w:val="20"/>
          <w:szCs w:val="20"/>
        </w:rPr>
        <w:t xml:space="preserve"> </w:t>
      </w:r>
    </w:p>
    <w:p w14:paraId="3F21EDB9" w14:textId="77777777" w:rsidR="0043641E" w:rsidRPr="0043641E" w:rsidRDefault="0043641E" w:rsidP="0043641E">
      <w:pPr>
        <w:spacing w:before="100" w:after="0" w:line="240" w:lineRule="auto"/>
        <w:rPr>
          <w:rFonts w:ascii="Arial" w:eastAsia="Times New Roman" w:hAnsi="Arial" w:cs="Times New Roman"/>
          <w:sz w:val="20"/>
          <w:szCs w:val="20"/>
          <w:lang w:val="en" w:eastAsia="en-GB"/>
        </w:rPr>
      </w:pPr>
      <w:r w:rsidRPr="0043641E">
        <w:rPr>
          <w:rFonts w:ascii="Arial" w:eastAsia="Times New Roman" w:hAnsi="Arial" w:cs="Times New Roman"/>
          <w:sz w:val="20"/>
          <w:szCs w:val="20"/>
          <w:lang w:val="en" w:eastAsia="en-GB"/>
        </w:rPr>
        <w:t xml:space="preserve">Normally, applicants to the Foundation </w:t>
      </w:r>
      <w:proofErr w:type="spellStart"/>
      <w:r w:rsidRPr="0043641E">
        <w:rPr>
          <w:rFonts w:ascii="Arial" w:eastAsia="Times New Roman" w:hAnsi="Arial" w:cs="Times New Roman"/>
          <w:sz w:val="20"/>
          <w:szCs w:val="20"/>
          <w:lang w:val="en" w:eastAsia="en-GB"/>
        </w:rPr>
        <w:t>Programme</w:t>
      </w:r>
      <w:proofErr w:type="spellEnd"/>
      <w:r w:rsidRPr="0043641E">
        <w:rPr>
          <w:rFonts w:ascii="Arial" w:eastAsia="Times New Roman" w:hAnsi="Arial" w:cs="Times New Roman"/>
          <w:sz w:val="20"/>
          <w:szCs w:val="20"/>
          <w:lang w:val="en" w:eastAsia="en-GB"/>
        </w:rPr>
        <w:t xml:space="preserve"> will be 17+ and have the following dance and academic profile:</w:t>
      </w:r>
    </w:p>
    <w:p w14:paraId="13A9AF6C" w14:textId="77777777" w:rsidR="0043641E" w:rsidRPr="0043641E" w:rsidRDefault="0043641E" w:rsidP="0043641E">
      <w:pPr>
        <w:spacing w:before="100" w:after="0" w:line="240" w:lineRule="auto"/>
        <w:rPr>
          <w:rFonts w:ascii="Arial" w:eastAsia="Times New Roman" w:hAnsi="Arial" w:cs="Times New Roman"/>
          <w:sz w:val="20"/>
          <w:szCs w:val="20"/>
          <w:lang w:val="en" w:eastAsia="en-GB"/>
        </w:rPr>
      </w:pPr>
    </w:p>
    <w:p w14:paraId="6FBB7435" w14:textId="77777777" w:rsidR="0043641E" w:rsidRPr="0043641E" w:rsidRDefault="0043641E" w:rsidP="0043641E">
      <w:pPr>
        <w:numPr>
          <w:ilvl w:val="0"/>
          <w:numId w:val="6"/>
        </w:numPr>
        <w:spacing w:before="100" w:after="0" w:line="240" w:lineRule="auto"/>
        <w:contextualSpacing/>
        <w:rPr>
          <w:rFonts w:ascii="Arial" w:eastAsia="Times New Roman" w:hAnsi="Arial" w:cs="Times New Roman"/>
          <w:sz w:val="20"/>
          <w:szCs w:val="20"/>
          <w:lang w:val="en" w:eastAsia="en-GB"/>
        </w:rPr>
      </w:pPr>
      <w:r w:rsidRPr="0043641E">
        <w:rPr>
          <w:rFonts w:ascii="Arial" w:eastAsia="Times New Roman" w:hAnsi="Arial" w:cs="Times New Roman"/>
          <w:sz w:val="20"/>
          <w:szCs w:val="20"/>
          <w:lang w:val="en" w:eastAsia="en-GB"/>
        </w:rPr>
        <w:t>Practical dance experience of one dance form is expected (e.g. contemporary dance, ballet, Hip-Hop tec.), assessed at audition: candidates will be expected to demonstrate technical expertise and potential, and imaginative responses to creative tasks set; commitment and potential to study dance at a professional level; and enthusiasm for the physical demands of intensive dance training.</w:t>
      </w:r>
    </w:p>
    <w:p w14:paraId="05661B61" w14:textId="77777777" w:rsidR="0043641E" w:rsidRPr="0043641E" w:rsidRDefault="0043641E" w:rsidP="0043641E">
      <w:pPr>
        <w:spacing w:before="100" w:after="0" w:line="240" w:lineRule="auto"/>
        <w:ind w:left="360"/>
        <w:contextualSpacing/>
        <w:rPr>
          <w:rFonts w:ascii="Arial" w:eastAsia="Times New Roman" w:hAnsi="Arial" w:cs="Times New Roman"/>
          <w:sz w:val="20"/>
          <w:szCs w:val="20"/>
          <w:lang w:val="en" w:eastAsia="en-GB"/>
        </w:rPr>
      </w:pPr>
    </w:p>
    <w:p w14:paraId="3935111C" w14:textId="77777777" w:rsidR="0043641E" w:rsidRPr="0043641E" w:rsidRDefault="0043641E" w:rsidP="0043641E">
      <w:pPr>
        <w:numPr>
          <w:ilvl w:val="0"/>
          <w:numId w:val="4"/>
        </w:numPr>
        <w:spacing w:before="100" w:after="0" w:line="240" w:lineRule="auto"/>
        <w:contextualSpacing/>
        <w:rPr>
          <w:rFonts w:ascii="Arial" w:eastAsia="Times New Roman" w:hAnsi="Arial" w:cs="Times New Roman"/>
          <w:sz w:val="20"/>
          <w:szCs w:val="20"/>
        </w:rPr>
      </w:pPr>
      <w:r w:rsidRPr="0043641E">
        <w:rPr>
          <w:rFonts w:ascii="Arial" w:eastAsia="Times New Roman" w:hAnsi="Arial" w:cs="Times New Roman"/>
          <w:sz w:val="20"/>
          <w:szCs w:val="20"/>
        </w:rPr>
        <w:t>5 GCSEs (including English Language), grades A*-C / or 9-4 (in 2017 GCSEs)</w:t>
      </w:r>
    </w:p>
    <w:p w14:paraId="43DE33D7" w14:textId="77777777" w:rsidR="0043641E" w:rsidRPr="0043641E" w:rsidRDefault="0043641E" w:rsidP="0043641E">
      <w:pPr>
        <w:spacing w:before="100" w:after="0" w:line="240" w:lineRule="auto"/>
        <w:ind w:left="360"/>
        <w:contextualSpacing/>
        <w:rPr>
          <w:rFonts w:ascii="Arial" w:eastAsia="Times New Roman" w:hAnsi="Arial" w:cs="Times New Roman"/>
          <w:sz w:val="20"/>
          <w:szCs w:val="20"/>
          <w:u w:val="single"/>
        </w:rPr>
      </w:pPr>
      <w:r w:rsidRPr="0043641E">
        <w:rPr>
          <w:rFonts w:ascii="Arial" w:eastAsia="Times New Roman" w:hAnsi="Arial" w:cs="Times New Roman"/>
          <w:sz w:val="20"/>
          <w:szCs w:val="20"/>
          <w:u w:val="single"/>
        </w:rPr>
        <w:t>or</w:t>
      </w:r>
    </w:p>
    <w:p w14:paraId="3E77A2B0" w14:textId="77777777" w:rsidR="0043641E" w:rsidRPr="0043641E" w:rsidRDefault="0043641E" w:rsidP="0043641E">
      <w:pPr>
        <w:spacing w:before="100" w:after="0" w:line="240" w:lineRule="auto"/>
        <w:ind w:left="360"/>
        <w:contextualSpacing/>
        <w:rPr>
          <w:rFonts w:ascii="Arial" w:eastAsia="Times New Roman" w:hAnsi="Arial" w:cs="Times New Roman"/>
          <w:sz w:val="20"/>
          <w:szCs w:val="20"/>
        </w:rPr>
      </w:pPr>
      <w:r w:rsidRPr="0043641E">
        <w:rPr>
          <w:rFonts w:ascii="Arial" w:eastAsia="Times New Roman" w:hAnsi="Arial" w:cs="Times New Roman"/>
          <w:sz w:val="20"/>
          <w:szCs w:val="20"/>
        </w:rPr>
        <w:t xml:space="preserve">a combination of 2/3 GCSEs (including English Language), grades A*-C / or 9-4 (in 2017 GCSEs), </w:t>
      </w:r>
      <w:r w:rsidRPr="0043641E">
        <w:rPr>
          <w:rFonts w:ascii="Arial" w:eastAsia="Times New Roman" w:hAnsi="Arial" w:cs="Times New Roman"/>
          <w:sz w:val="20"/>
          <w:szCs w:val="20"/>
          <w:u w:val="single"/>
        </w:rPr>
        <w:t>plus</w:t>
      </w:r>
      <w:r w:rsidRPr="0043641E">
        <w:rPr>
          <w:rFonts w:ascii="Arial" w:eastAsia="Times New Roman" w:hAnsi="Arial" w:cs="Times New Roman"/>
          <w:sz w:val="20"/>
          <w:szCs w:val="20"/>
        </w:rPr>
        <w:t xml:space="preserve"> a BTEC First Diploma (Level 2) </w:t>
      </w:r>
    </w:p>
    <w:p w14:paraId="0EA8FCC7" w14:textId="77777777" w:rsidR="0043641E" w:rsidRPr="0043641E" w:rsidRDefault="0043641E" w:rsidP="0043641E">
      <w:pPr>
        <w:spacing w:before="100" w:after="0" w:line="240" w:lineRule="auto"/>
        <w:rPr>
          <w:rFonts w:ascii="Arial" w:eastAsia="Times New Roman" w:hAnsi="Arial" w:cs="Times New Roman"/>
          <w:sz w:val="20"/>
          <w:szCs w:val="20"/>
        </w:rPr>
      </w:pPr>
    </w:p>
    <w:p w14:paraId="03F612AC" w14:textId="77777777" w:rsidR="0043641E" w:rsidRPr="0043641E" w:rsidRDefault="0043641E" w:rsidP="0043641E">
      <w:pPr>
        <w:spacing w:before="100" w:after="0" w:line="240" w:lineRule="auto"/>
        <w:rPr>
          <w:rFonts w:ascii="Arial" w:eastAsia="Times New Roman" w:hAnsi="Arial" w:cs="Times New Roman"/>
          <w:sz w:val="20"/>
          <w:szCs w:val="20"/>
          <w:u w:val="single"/>
        </w:rPr>
      </w:pPr>
      <w:r w:rsidRPr="0043641E">
        <w:rPr>
          <w:rFonts w:ascii="Arial" w:eastAsia="Times New Roman" w:hAnsi="Arial" w:cs="Times New Roman"/>
          <w:sz w:val="20"/>
          <w:szCs w:val="20"/>
          <w:u w:val="single"/>
        </w:rPr>
        <w:t>PLUS</w:t>
      </w:r>
    </w:p>
    <w:p w14:paraId="123702B1" w14:textId="77777777" w:rsidR="0043641E" w:rsidRPr="0043641E" w:rsidRDefault="0043641E" w:rsidP="0043641E">
      <w:pPr>
        <w:numPr>
          <w:ilvl w:val="0"/>
          <w:numId w:val="7"/>
        </w:numPr>
        <w:spacing w:before="100" w:after="0" w:line="240" w:lineRule="auto"/>
        <w:rPr>
          <w:rFonts w:ascii="Arial" w:eastAsia="Times New Roman" w:hAnsi="Arial" w:cs="Times New Roman"/>
          <w:sz w:val="20"/>
          <w:szCs w:val="20"/>
        </w:rPr>
      </w:pPr>
      <w:r w:rsidRPr="0043641E">
        <w:rPr>
          <w:rFonts w:ascii="Arial" w:eastAsia="Times New Roman" w:hAnsi="Arial" w:cs="Times New Roman"/>
          <w:sz w:val="20"/>
          <w:szCs w:val="20"/>
        </w:rPr>
        <w:t xml:space="preserve">Advanced GCE (A-level) </w:t>
      </w:r>
      <w:r w:rsidRPr="0043641E">
        <w:rPr>
          <w:rFonts w:ascii="Arial" w:eastAsia="Times New Roman" w:hAnsi="Arial" w:cs="Times New Roman"/>
          <w:sz w:val="20"/>
          <w:szCs w:val="20"/>
          <w:u w:val="single"/>
        </w:rPr>
        <w:t>or</w:t>
      </w:r>
      <w:r w:rsidRPr="0043641E">
        <w:rPr>
          <w:rFonts w:ascii="Arial" w:eastAsia="Times New Roman" w:hAnsi="Arial" w:cs="Times New Roman"/>
          <w:sz w:val="20"/>
          <w:szCs w:val="20"/>
        </w:rPr>
        <w:t xml:space="preserve"> an AS GCE (AS-level) </w:t>
      </w:r>
    </w:p>
    <w:p w14:paraId="636EE83C" w14:textId="77777777" w:rsidR="0043641E" w:rsidRPr="0043641E" w:rsidRDefault="0043641E" w:rsidP="0043641E">
      <w:pPr>
        <w:spacing w:before="100" w:after="0" w:line="240" w:lineRule="auto"/>
        <w:ind w:left="720"/>
        <w:rPr>
          <w:rFonts w:ascii="Arial" w:eastAsia="Calibri" w:hAnsi="Arial" w:cs="Times New Roman"/>
          <w:sz w:val="20"/>
          <w:szCs w:val="20"/>
        </w:rPr>
      </w:pPr>
      <w:r w:rsidRPr="0043641E">
        <w:rPr>
          <w:rFonts w:ascii="Arial" w:eastAsia="Times New Roman" w:hAnsi="Arial" w:cs="Times New Roman"/>
          <w:sz w:val="20"/>
          <w:szCs w:val="20"/>
          <w:u w:val="single"/>
        </w:rPr>
        <w:t>or</w:t>
      </w:r>
      <w:r w:rsidRPr="0043641E">
        <w:rPr>
          <w:rFonts w:ascii="Arial" w:eastAsia="Times New Roman" w:hAnsi="Arial" w:cs="Times New Roman"/>
          <w:sz w:val="20"/>
          <w:szCs w:val="20"/>
        </w:rPr>
        <w:t xml:space="preserve"> </w:t>
      </w:r>
    </w:p>
    <w:p w14:paraId="30D03EE2" w14:textId="77777777" w:rsidR="0043641E" w:rsidRPr="0043641E" w:rsidRDefault="0043641E" w:rsidP="0043641E">
      <w:pPr>
        <w:spacing w:before="100" w:after="0" w:line="240" w:lineRule="auto"/>
        <w:ind w:left="720"/>
        <w:rPr>
          <w:rFonts w:ascii="Arial" w:eastAsia="Times New Roman" w:hAnsi="Arial" w:cs="Times New Roman"/>
          <w:sz w:val="20"/>
          <w:szCs w:val="20"/>
        </w:rPr>
      </w:pPr>
      <w:r w:rsidRPr="0043641E">
        <w:rPr>
          <w:rFonts w:ascii="Arial" w:eastAsia="Times New Roman" w:hAnsi="Arial" w:cs="Times New Roman"/>
          <w:sz w:val="20"/>
          <w:szCs w:val="20"/>
        </w:rPr>
        <w:t xml:space="preserve">equivalent, including </w:t>
      </w:r>
      <w:r w:rsidRPr="0043641E">
        <w:rPr>
          <w:rFonts w:ascii="Arial" w:eastAsia="Times New Roman" w:hAnsi="Arial" w:cs="Times New Roman"/>
          <w:sz w:val="20"/>
          <w:szCs w:val="20"/>
          <w:lang w:val="en"/>
        </w:rPr>
        <w:t xml:space="preserve">level 3 Graded and Vocational Graded qualifications </w:t>
      </w:r>
      <w:r w:rsidRPr="0043641E">
        <w:rPr>
          <w:rFonts w:ascii="Arial" w:eastAsia="Times New Roman" w:hAnsi="Arial" w:cs="Times New Roman"/>
          <w:sz w:val="20"/>
          <w:szCs w:val="20"/>
        </w:rPr>
        <w:t>in Dance on the NQF/RQF (allocated points on the UCAS tariff): e.g. level 3 qualifications of the Royal Academy of Dance (RAD); Imperial Society of Teachers of Dancing (ISTD)</w:t>
      </w:r>
    </w:p>
    <w:p w14:paraId="40092BF5" w14:textId="77777777" w:rsidR="0043641E" w:rsidRPr="0043641E" w:rsidRDefault="0043641E" w:rsidP="0043641E">
      <w:pPr>
        <w:spacing w:before="100" w:after="0" w:line="240" w:lineRule="auto"/>
        <w:ind w:left="720"/>
        <w:rPr>
          <w:rFonts w:ascii="Arial" w:eastAsia="Times New Roman" w:hAnsi="Arial" w:cs="Times New Roman"/>
          <w:sz w:val="20"/>
          <w:szCs w:val="20"/>
          <w:u w:val="single"/>
        </w:rPr>
      </w:pPr>
      <w:r w:rsidRPr="0043641E">
        <w:rPr>
          <w:rFonts w:ascii="Arial" w:eastAsia="Times New Roman" w:hAnsi="Arial" w:cs="Times New Roman"/>
          <w:sz w:val="20"/>
          <w:szCs w:val="20"/>
          <w:u w:val="single"/>
        </w:rPr>
        <w:t>or </w:t>
      </w:r>
    </w:p>
    <w:p w14:paraId="3AE83743" w14:textId="77777777" w:rsidR="0043641E" w:rsidRPr="0043641E" w:rsidRDefault="0043641E" w:rsidP="0043641E">
      <w:pPr>
        <w:numPr>
          <w:ilvl w:val="0"/>
          <w:numId w:val="7"/>
        </w:numPr>
        <w:spacing w:before="100" w:after="0" w:line="240" w:lineRule="auto"/>
        <w:rPr>
          <w:rFonts w:ascii="Arial" w:eastAsia="Times New Roman" w:hAnsi="Arial" w:cs="Times New Roman"/>
          <w:sz w:val="20"/>
          <w:szCs w:val="20"/>
        </w:rPr>
      </w:pPr>
      <w:r w:rsidRPr="0043641E">
        <w:rPr>
          <w:rFonts w:ascii="Arial" w:eastAsia="Times New Roman" w:hAnsi="Arial" w:cs="Times New Roman"/>
          <w:sz w:val="20"/>
          <w:szCs w:val="20"/>
        </w:rPr>
        <w:t xml:space="preserve">BTEC National Diploma: Dance or a named Dance or Performing Arts pathway </w:t>
      </w:r>
    </w:p>
    <w:p w14:paraId="799CD656" w14:textId="77777777" w:rsidR="0043641E" w:rsidRPr="0043641E" w:rsidRDefault="0043641E" w:rsidP="0043641E">
      <w:pPr>
        <w:spacing w:before="100" w:after="0" w:line="240" w:lineRule="auto"/>
        <w:ind w:left="720"/>
        <w:rPr>
          <w:rFonts w:ascii="Arial" w:eastAsia="Calibri" w:hAnsi="Arial" w:cs="Times New Roman"/>
          <w:sz w:val="20"/>
          <w:szCs w:val="20"/>
          <w:u w:val="single"/>
        </w:rPr>
      </w:pPr>
      <w:r w:rsidRPr="0043641E">
        <w:rPr>
          <w:rFonts w:ascii="Arial" w:eastAsia="Times New Roman" w:hAnsi="Arial" w:cs="Times New Roman"/>
          <w:sz w:val="20"/>
          <w:szCs w:val="20"/>
          <w:u w:val="single"/>
        </w:rPr>
        <w:t>or</w:t>
      </w:r>
    </w:p>
    <w:p w14:paraId="10D788A5" w14:textId="77777777" w:rsidR="0043641E" w:rsidRPr="0043641E" w:rsidRDefault="0043641E" w:rsidP="0043641E">
      <w:pPr>
        <w:spacing w:before="100" w:after="0" w:line="240" w:lineRule="auto"/>
        <w:ind w:left="720"/>
        <w:rPr>
          <w:rFonts w:ascii="Arial" w:eastAsia="Times New Roman" w:hAnsi="Arial" w:cs="Times New Roman"/>
          <w:sz w:val="20"/>
          <w:szCs w:val="20"/>
        </w:rPr>
      </w:pPr>
      <w:r w:rsidRPr="0043641E">
        <w:rPr>
          <w:rFonts w:ascii="Arial" w:eastAsia="Times New Roman" w:hAnsi="Arial" w:cs="Times New Roman"/>
          <w:sz w:val="20"/>
          <w:szCs w:val="20"/>
        </w:rPr>
        <w:t>combinations of the above level 3 qualifications</w:t>
      </w:r>
    </w:p>
    <w:p w14:paraId="37A1EEE5" w14:textId="77777777" w:rsidR="0043641E" w:rsidRPr="0043641E" w:rsidRDefault="0043641E" w:rsidP="0043641E">
      <w:pPr>
        <w:spacing w:before="100" w:after="0" w:line="240" w:lineRule="auto"/>
        <w:rPr>
          <w:rFonts w:ascii="Arial" w:eastAsia="Times New Roman" w:hAnsi="Arial" w:cs="Times New Roman"/>
          <w:sz w:val="20"/>
          <w:szCs w:val="20"/>
        </w:rPr>
      </w:pPr>
    </w:p>
    <w:p w14:paraId="5A568F92" w14:textId="77777777" w:rsidR="0043641E" w:rsidRPr="0043641E" w:rsidRDefault="0043641E" w:rsidP="0043641E">
      <w:pPr>
        <w:numPr>
          <w:ilvl w:val="0"/>
          <w:numId w:val="4"/>
        </w:numPr>
        <w:spacing w:before="100" w:after="0" w:line="240" w:lineRule="auto"/>
        <w:contextualSpacing/>
        <w:rPr>
          <w:rFonts w:ascii="Arial" w:eastAsia="Times New Roman" w:hAnsi="Arial" w:cs="Times New Roman"/>
          <w:sz w:val="20"/>
          <w:szCs w:val="20"/>
          <w:lang w:val="en" w:eastAsia="en-GB"/>
        </w:rPr>
      </w:pPr>
      <w:r w:rsidRPr="0043641E">
        <w:rPr>
          <w:rFonts w:ascii="Arial" w:eastAsia="Times New Roman" w:hAnsi="Arial" w:cs="Times New Roman"/>
          <w:sz w:val="20"/>
          <w:szCs w:val="20"/>
        </w:rPr>
        <w:t>equivalent qualifications and/or relevant prior experience will be considered.</w:t>
      </w:r>
    </w:p>
    <w:p w14:paraId="45CEBFB6" w14:textId="77777777" w:rsidR="0043641E" w:rsidRPr="0043641E" w:rsidRDefault="0043641E" w:rsidP="0043641E">
      <w:pPr>
        <w:spacing w:before="100" w:after="0" w:line="240" w:lineRule="auto"/>
        <w:ind w:left="360"/>
        <w:contextualSpacing/>
        <w:rPr>
          <w:rFonts w:ascii="Arial" w:eastAsia="Times New Roman" w:hAnsi="Arial" w:cs="Times New Roman"/>
          <w:sz w:val="20"/>
          <w:szCs w:val="20"/>
          <w:lang w:val="en" w:eastAsia="en-GB"/>
        </w:rPr>
      </w:pPr>
    </w:p>
    <w:p w14:paraId="279D83A2" w14:textId="77777777" w:rsidR="0043641E" w:rsidRPr="0043641E" w:rsidRDefault="0043641E" w:rsidP="0043641E">
      <w:pPr>
        <w:numPr>
          <w:ilvl w:val="0"/>
          <w:numId w:val="4"/>
        </w:numPr>
        <w:spacing w:before="100" w:after="0" w:line="240" w:lineRule="auto"/>
        <w:contextualSpacing/>
        <w:rPr>
          <w:rFonts w:ascii="Arial" w:eastAsia="Times New Roman" w:hAnsi="Arial" w:cs="Times New Roman"/>
          <w:b/>
          <w:sz w:val="20"/>
          <w:szCs w:val="20"/>
          <w:lang w:val="en-US"/>
        </w:rPr>
      </w:pPr>
      <w:r w:rsidRPr="0043641E">
        <w:rPr>
          <w:rFonts w:ascii="Arial" w:eastAsia="Times New Roman" w:hAnsi="Arial" w:cs="Times New Roman"/>
          <w:sz w:val="20"/>
          <w:szCs w:val="20"/>
          <w:lang w:val="en-US"/>
        </w:rPr>
        <w:t xml:space="preserve">(where applicable) English language entrance requirement: </w:t>
      </w:r>
    </w:p>
    <w:p w14:paraId="60CFA183" w14:textId="77777777" w:rsidR="0043641E" w:rsidRPr="0043641E" w:rsidRDefault="0043641E" w:rsidP="0043641E">
      <w:pPr>
        <w:numPr>
          <w:ilvl w:val="0"/>
          <w:numId w:val="5"/>
        </w:numPr>
        <w:spacing w:before="100" w:after="0" w:line="240" w:lineRule="auto"/>
        <w:contextualSpacing/>
        <w:rPr>
          <w:rFonts w:ascii="Arial" w:eastAsia="Times New Roman" w:hAnsi="Arial" w:cs="Times New Roman"/>
          <w:b/>
          <w:sz w:val="20"/>
          <w:szCs w:val="20"/>
          <w:lang w:val="en-US"/>
        </w:rPr>
      </w:pPr>
      <w:r w:rsidRPr="0043641E">
        <w:rPr>
          <w:rFonts w:ascii="Arial" w:eastAsia="Times New Roman" w:hAnsi="Arial" w:cs="Times New Roman"/>
          <w:b/>
          <w:bCs/>
          <w:sz w:val="20"/>
          <w:szCs w:val="20"/>
          <w:lang w:val="en"/>
        </w:rPr>
        <w:t>normally the Common European Framework of Reference for Languages (CEFR)</w:t>
      </w:r>
      <w:r w:rsidRPr="0043641E">
        <w:rPr>
          <w:rFonts w:ascii="Arial" w:eastAsia="Times New Roman" w:hAnsi="Arial" w:cs="Times New Roman"/>
          <w:b/>
          <w:sz w:val="20"/>
          <w:szCs w:val="20"/>
          <w:lang w:val="en-US"/>
        </w:rPr>
        <w:t xml:space="preserve"> </w:t>
      </w:r>
      <w:r w:rsidRPr="0043641E">
        <w:rPr>
          <w:rFonts w:ascii="Arial" w:eastAsia="Times New Roman" w:hAnsi="Arial" w:cs="Times New Roman"/>
          <w:sz w:val="20"/>
          <w:szCs w:val="20"/>
          <w:lang w:val="en-US"/>
        </w:rPr>
        <w:t>B2 (IELTS 5.5 min in all areas).</w:t>
      </w:r>
    </w:p>
    <w:p w14:paraId="1873F941" w14:textId="77777777" w:rsidR="0043641E" w:rsidRPr="0043641E" w:rsidRDefault="0043641E" w:rsidP="0043641E">
      <w:pPr>
        <w:spacing w:before="100" w:after="0" w:line="240" w:lineRule="auto"/>
        <w:rPr>
          <w:rFonts w:ascii="Arial" w:eastAsia="Times New Roman" w:hAnsi="Arial" w:cs="Times New Roman"/>
          <w:sz w:val="20"/>
          <w:szCs w:val="20"/>
          <w:lang w:val="en" w:eastAsia="en-GB"/>
        </w:rPr>
      </w:pPr>
    </w:p>
    <w:p w14:paraId="342E0436" w14:textId="77777777" w:rsidR="0043641E" w:rsidRPr="0043641E" w:rsidRDefault="0043641E" w:rsidP="0043641E">
      <w:pPr>
        <w:spacing w:before="100" w:after="0" w:line="240" w:lineRule="auto"/>
        <w:ind w:left="360" w:hanging="360"/>
        <w:rPr>
          <w:rFonts w:ascii="Arial" w:eastAsia="Times New Roman" w:hAnsi="Arial" w:cs="Times New Roman"/>
          <w:color w:val="000000"/>
          <w:sz w:val="20"/>
          <w:szCs w:val="20"/>
          <w:lang w:val="en" w:eastAsia="en-GB"/>
        </w:rPr>
      </w:pPr>
      <w:r w:rsidRPr="0043641E">
        <w:rPr>
          <w:rFonts w:ascii="Arial" w:eastAsia="Times New Roman" w:hAnsi="Arial" w:cs="Times New Roman"/>
          <w:color w:val="000000"/>
          <w:sz w:val="20"/>
          <w:szCs w:val="20"/>
          <w:lang w:val="en" w:eastAsia="en-GB"/>
        </w:rPr>
        <w:t xml:space="preserve">* </w:t>
      </w:r>
      <w:r w:rsidRPr="0043641E">
        <w:rPr>
          <w:rFonts w:ascii="Arial" w:eastAsia="Times New Roman" w:hAnsi="Arial" w:cs="Times New Roman"/>
          <w:color w:val="000000"/>
          <w:sz w:val="20"/>
          <w:szCs w:val="20"/>
          <w:lang w:val="en" w:eastAsia="en-GB"/>
        </w:rPr>
        <w:tab/>
        <w:t xml:space="preserve">Candidates unable to attend the audition in person may be considered for entry to the </w:t>
      </w:r>
      <w:proofErr w:type="spellStart"/>
      <w:r w:rsidRPr="0043641E">
        <w:rPr>
          <w:rFonts w:ascii="Arial" w:eastAsia="Times New Roman" w:hAnsi="Arial" w:cs="Times New Roman"/>
          <w:color w:val="000000"/>
          <w:sz w:val="20"/>
          <w:szCs w:val="20"/>
          <w:lang w:val="en" w:eastAsia="en-GB"/>
        </w:rPr>
        <w:t>programme</w:t>
      </w:r>
      <w:proofErr w:type="spellEnd"/>
      <w:r w:rsidRPr="0043641E">
        <w:rPr>
          <w:rFonts w:ascii="Arial" w:eastAsia="Times New Roman" w:hAnsi="Arial" w:cs="Times New Roman"/>
          <w:color w:val="000000"/>
          <w:sz w:val="20"/>
          <w:szCs w:val="20"/>
          <w:lang w:val="en" w:eastAsia="en-GB"/>
        </w:rPr>
        <w:t xml:space="preserve"> by submitting a recorded audition via the online admission platform (Embark). The recording should include follow the guidelines set out in for online auditions and will include the following:</w:t>
      </w:r>
    </w:p>
    <w:p w14:paraId="64645E09" w14:textId="77777777" w:rsidR="0043641E" w:rsidRPr="0043641E" w:rsidRDefault="0043641E" w:rsidP="0043641E">
      <w:pPr>
        <w:numPr>
          <w:ilvl w:val="0"/>
          <w:numId w:val="8"/>
        </w:numPr>
        <w:spacing w:before="100" w:after="0" w:line="240" w:lineRule="auto"/>
        <w:contextualSpacing/>
        <w:rPr>
          <w:rFonts w:ascii="Arial" w:eastAsia="Times New Roman" w:hAnsi="Arial" w:cs="Times New Roman"/>
          <w:color w:val="000000"/>
          <w:sz w:val="20"/>
          <w:szCs w:val="20"/>
          <w:lang w:val="en" w:eastAsia="en-GB"/>
        </w:rPr>
      </w:pPr>
      <w:r w:rsidRPr="0043641E">
        <w:rPr>
          <w:rFonts w:ascii="Arial" w:eastAsia="Times New Roman" w:hAnsi="Arial" w:cs="Times New Roman"/>
          <w:color w:val="000000"/>
          <w:sz w:val="20"/>
          <w:szCs w:val="20"/>
          <w:lang w:val="en" w:eastAsia="en-GB"/>
        </w:rPr>
        <w:t xml:space="preserve">Release based material </w:t>
      </w:r>
    </w:p>
    <w:p w14:paraId="797877FA" w14:textId="77777777" w:rsidR="0043641E" w:rsidRPr="0043641E" w:rsidRDefault="0043641E" w:rsidP="0043641E">
      <w:pPr>
        <w:numPr>
          <w:ilvl w:val="0"/>
          <w:numId w:val="8"/>
        </w:numPr>
        <w:spacing w:before="100" w:after="0" w:line="240" w:lineRule="auto"/>
        <w:contextualSpacing/>
        <w:rPr>
          <w:rFonts w:ascii="Arial" w:eastAsia="Times New Roman" w:hAnsi="Arial" w:cs="Times New Roman"/>
          <w:color w:val="000000"/>
          <w:sz w:val="20"/>
          <w:szCs w:val="20"/>
          <w:lang w:val="en" w:eastAsia="en-GB"/>
        </w:rPr>
      </w:pPr>
      <w:r w:rsidRPr="0043641E">
        <w:rPr>
          <w:rFonts w:ascii="Arial" w:eastAsia="Times New Roman" w:hAnsi="Arial" w:cs="Times New Roman"/>
          <w:color w:val="000000"/>
          <w:sz w:val="20"/>
          <w:szCs w:val="20"/>
          <w:lang w:val="en" w:eastAsia="en-GB"/>
        </w:rPr>
        <w:t>Creative task</w:t>
      </w:r>
    </w:p>
    <w:p w14:paraId="1D9FA390" w14:textId="77777777" w:rsidR="0043641E" w:rsidRPr="0043641E" w:rsidRDefault="0043641E" w:rsidP="0043641E">
      <w:pPr>
        <w:spacing w:before="100" w:after="0" w:line="240" w:lineRule="auto"/>
        <w:rPr>
          <w:rFonts w:ascii="Arial" w:eastAsia="Times New Roman" w:hAnsi="Arial" w:cs="Times New Roman"/>
          <w:color w:val="000000"/>
          <w:sz w:val="20"/>
          <w:szCs w:val="20"/>
          <w:lang w:val="en" w:eastAsia="en-GB"/>
        </w:rPr>
      </w:pPr>
      <w:r w:rsidRPr="0043641E">
        <w:rPr>
          <w:rFonts w:ascii="Arial" w:eastAsia="Times New Roman" w:hAnsi="Arial" w:cs="Times New Roman"/>
          <w:color w:val="000000"/>
          <w:sz w:val="20"/>
          <w:szCs w:val="20"/>
          <w:lang w:val="en" w:eastAsia="en-GB"/>
        </w:rPr>
        <w:t>And one of the following:</w:t>
      </w:r>
    </w:p>
    <w:p w14:paraId="10529AF7" w14:textId="77777777" w:rsidR="0043641E" w:rsidRPr="0043641E" w:rsidRDefault="0043641E" w:rsidP="0043641E">
      <w:pPr>
        <w:numPr>
          <w:ilvl w:val="0"/>
          <w:numId w:val="9"/>
        </w:numPr>
        <w:spacing w:before="100" w:after="0" w:line="240" w:lineRule="auto"/>
        <w:contextualSpacing/>
        <w:rPr>
          <w:rFonts w:ascii="Arial" w:eastAsia="Times New Roman" w:hAnsi="Arial" w:cs="Times New Roman"/>
          <w:color w:val="000000"/>
          <w:sz w:val="20"/>
          <w:szCs w:val="20"/>
          <w:lang w:val="en" w:eastAsia="en-GB"/>
        </w:rPr>
      </w:pPr>
      <w:r w:rsidRPr="0043641E">
        <w:rPr>
          <w:rFonts w:ascii="Arial" w:eastAsia="Times New Roman" w:hAnsi="Arial" w:cs="Times New Roman"/>
          <w:color w:val="000000"/>
          <w:sz w:val="20"/>
          <w:szCs w:val="20"/>
          <w:lang w:val="en" w:eastAsia="en-GB"/>
        </w:rPr>
        <w:t>Cunningham based material</w:t>
      </w:r>
    </w:p>
    <w:p w14:paraId="4C0FAC6D" w14:textId="77777777" w:rsidR="0043641E" w:rsidRPr="0043641E" w:rsidRDefault="0043641E" w:rsidP="0043641E">
      <w:pPr>
        <w:numPr>
          <w:ilvl w:val="0"/>
          <w:numId w:val="9"/>
        </w:numPr>
        <w:spacing w:before="100" w:after="0" w:line="240" w:lineRule="auto"/>
        <w:contextualSpacing/>
        <w:rPr>
          <w:rFonts w:ascii="Arial" w:eastAsia="Times New Roman" w:hAnsi="Arial" w:cs="Times New Roman"/>
          <w:color w:val="000000"/>
          <w:sz w:val="20"/>
          <w:szCs w:val="20"/>
          <w:lang w:val="en" w:eastAsia="en-GB"/>
        </w:rPr>
      </w:pPr>
      <w:r w:rsidRPr="0043641E">
        <w:rPr>
          <w:rFonts w:ascii="Arial" w:eastAsia="Times New Roman" w:hAnsi="Arial" w:cs="Times New Roman"/>
          <w:color w:val="000000"/>
          <w:sz w:val="20"/>
          <w:szCs w:val="20"/>
          <w:lang w:val="en" w:eastAsia="en-GB"/>
        </w:rPr>
        <w:t>Hip-Hop material</w:t>
      </w:r>
    </w:p>
    <w:p w14:paraId="1056C25E" w14:textId="77777777" w:rsidR="0043641E" w:rsidRPr="0043641E" w:rsidRDefault="0043641E" w:rsidP="0043641E">
      <w:pPr>
        <w:numPr>
          <w:ilvl w:val="0"/>
          <w:numId w:val="9"/>
        </w:numPr>
        <w:spacing w:before="100" w:after="0" w:line="240" w:lineRule="auto"/>
        <w:contextualSpacing/>
        <w:rPr>
          <w:rFonts w:ascii="Arial" w:eastAsia="Times New Roman" w:hAnsi="Arial" w:cs="Times New Roman"/>
          <w:color w:val="000000"/>
          <w:sz w:val="20"/>
          <w:szCs w:val="20"/>
          <w:lang w:val="en" w:eastAsia="en-GB"/>
        </w:rPr>
      </w:pPr>
      <w:r w:rsidRPr="0043641E">
        <w:rPr>
          <w:rFonts w:ascii="Arial" w:eastAsia="Times New Roman" w:hAnsi="Arial" w:cs="Times New Roman"/>
          <w:color w:val="000000"/>
          <w:sz w:val="20"/>
          <w:szCs w:val="20"/>
          <w:lang w:val="en" w:eastAsia="en-GB"/>
        </w:rPr>
        <w:t>Ballet material</w:t>
      </w:r>
    </w:p>
    <w:p w14:paraId="6B6B51C9" w14:textId="77777777" w:rsidR="005C2F91" w:rsidRDefault="005C2F91"/>
    <w:sectPr w:rsidR="00A715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26AA"/>
    <w:multiLevelType w:val="hybridMultilevel"/>
    <w:tmpl w:val="03984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A39F1"/>
    <w:multiLevelType w:val="hybridMultilevel"/>
    <w:tmpl w:val="8B8845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353C7D"/>
    <w:multiLevelType w:val="hybridMultilevel"/>
    <w:tmpl w:val="85160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A20B2"/>
    <w:multiLevelType w:val="multilevel"/>
    <w:tmpl w:val="19182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550EA3"/>
    <w:multiLevelType w:val="hybridMultilevel"/>
    <w:tmpl w:val="77BAA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D050B8"/>
    <w:multiLevelType w:val="hybridMultilevel"/>
    <w:tmpl w:val="F1B4255C"/>
    <w:lvl w:ilvl="0" w:tplc="05DE7B0C">
      <w:start w:val="4"/>
      <w:numFmt w:val="bullet"/>
      <w:lvlText w:val="-"/>
      <w:lvlJc w:val="left"/>
      <w:pPr>
        <w:ind w:left="720" w:hanging="360"/>
      </w:pPr>
      <w:rPr>
        <w:rFonts w:ascii="Arial" w:eastAsiaTheme="minorHAnsi"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EE1A88"/>
    <w:multiLevelType w:val="hybridMultilevel"/>
    <w:tmpl w:val="F1E20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EE36AA"/>
    <w:multiLevelType w:val="hybridMultilevel"/>
    <w:tmpl w:val="FDB00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28402F"/>
    <w:multiLevelType w:val="hybridMultilevel"/>
    <w:tmpl w:val="3C2CF72A"/>
    <w:lvl w:ilvl="0" w:tplc="8BC43FE8">
      <w:start w:val="1"/>
      <w:numFmt w:val="bullet"/>
      <w:lvlText w:val=""/>
      <w:lvlJc w:val="left"/>
      <w:pPr>
        <w:ind w:left="720" w:hanging="360"/>
      </w:pPr>
      <w:rPr>
        <w:rFonts w:ascii="Symbol" w:hAnsi="Symbol" w:hint="default"/>
      </w:rPr>
    </w:lvl>
    <w:lvl w:ilvl="1" w:tplc="0304323A">
      <w:start w:val="1"/>
      <w:numFmt w:val="bullet"/>
      <w:lvlText w:val="o"/>
      <w:lvlJc w:val="left"/>
      <w:pPr>
        <w:ind w:left="1440" w:hanging="360"/>
      </w:pPr>
      <w:rPr>
        <w:rFonts w:ascii="Courier New" w:hAnsi="Courier New" w:hint="default"/>
      </w:rPr>
    </w:lvl>
    <w:lvl w:ilvl="2" w:tplc="3118CDFE">
      <w:start w:val="1"/>
      <w:numFmt w:val="bullet"/>
      <w:lvlText w:val=""/>
      <w:lvlJc w:val="left"/>
      <w:pPr>
        <w:ind w:left="2160" w:hanging="360"/>
      </w:pPr>
      <w:rPr>
        <w:rFonts w:ascii="Wingdings" w:hAnsi="Wingdings" w:hint="default"/>
      </w:rPr>
    </w:lvl>
    <w:lvl w:ilvl="3" w:tplc="31782658">
      <w:start w:val="1"/>
      <w:numFmt w:val="bullet"/>
      <w:lvlText w:val=""/>
      <w:lvlJc w:val="left"/>
      <w:pPr>
        <w:ind w:left="2880" w:hanging="360"/>
      </w:pPr>
      <w:rPr>
        <w:rFonts w:ascii="Symbol" w:hAnsi="Symbol" w:hint="default"/>
      </w:rPr>
    </w:lvl>
    <w:lvl w:ilvl="4" w:tplc="58541106">
      <w:start w:val="1"/>
      <w:numFmt w:val="bullet"/>
      <w:lvlText w:val="o"/>
      <w:lvlJc w:val="left"/>
      <w:pPr>
        <w:ind w:left="3600" w:hanging="360"/>
      </w:pPr>
      <w:rPr>
        <w:rFonts w:ascii="Courier New" w:hAnsi="Courier New" w:hint="default"/>
      </w:rPr>
    </w:lvl>
    <w:lvl w:ilvl="5" w:tplc="6046F260">
      <w:start w:val="1"/>
      <w:numFmt w:val="bullet"/>
      <w:lvlText w:val=""/>
      <w:lvlJc w:val="left"/>
      <w:pPr>
        <w:ind w:left="4320" w:hanging="360"/>
      </w:pPr>
      <w:rPr>
        <w:rFonts w:ascii="Wingdings" w:hAnsi="Wingdings" w:hint="default"/>
      </w:rPr>
    </w:lvl>
    <w:lvl w:ilvl="6" w:tplc="EC74DCF0">
      <w:start w:val="1"/>
      <w:numFmt w:val="bullet"/>
      <w:lvlText w:val=""/>
      <w:lvlJc w:val="left"/>
      <w:pPr>
        <w:ind w:left="5040" w:hanging="360"/>
      </w:pPr>
      <w:rPr>
        <w:rFonts w:ascii="Symbol" w:hAnsi="Symbol" w:hint="default"/>
      </w:rPr>
    </w:lvl>
    <w:lvl w:ilvl="7" w:tplc="6F9E6AC0">
      <w:start w:val="1"/>
      <w:numFmt w:val="bullet"/>
      <w:lvlText w:val="o"/>
      <w:lvlJc w:val="left"/>
      <w:pPr>
        <w:ind w:left="5760" w:hanging="360"/>
      </w:pPr>
      <w:rPr>
        <w:rFonts w:ascii="Courier New" w:hAnsi="Courier New" w:hint="default"/>
      </w:rPr>
    </w:lvl>
    <w:lvl w:ilvl="8" w:tplc="9F90E576">
      <w:start w:val="1"/>
      <w:numFmt w:val="bullet"/>
      <w:lvlText w:val=""/>
      <w:lvlJc w:val="left"/>
      <w:pPr>
        <w:ind w:left="6480" w:hanging="360"/>
      </w:pPr>
      <w:rPr>
        <w:rFonts w:ascii="Wingdings" w:hAnsi="Wingdings" w:hint="default"/>
      </w:rPr>
    </w:lvl>
  </w:abstractNum>
  <w:num w:numId="1" w16cid:durableId="474374401">
    <w:abstractNumId w:val="1"/>
  </w:num>
  <w:num w:numId="2" w16cid:durableId="1437288938">
    <w:abstractNumId w:val="8"/>
  </w:num>
  <w:num w:numId="3" w16cid:durableId="2123064753">
    <w:abstractNumId w:val="2"/>
  </w:num>
  <w:num w:numId="4" w16cid:durableId="1585456221">
    <w:abstractNumId w:val="7"/>
  </w:num>
  <w:num w:numId="5" w16cid:durableId="2051221877">
    <w:abstractNumId w:val="5"/>
  </w:num>
  <w:num w:numId="6" w16cid:durableId="826868614">
    <w:abstractNumId w:val="4"/>
  </w:num>
  <w:num w:numId="7" w16cid:durableId="1346790822">
    <w:abstractNumId w:val="3"/>
  </w:num>
  <w:num w:numId="8" w16cid:durableId="336155355">
    <w:abstractNumId w:val="0"/>
  </w:num>
  <w:num w:numId="9" w16cid:durableId="173292775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iina Wikman Yates">
    <w15:presenceInfo w15:providerId="AD" w15:userId="S-1-5-21-2000478354-113007714-1060284298-497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1E"/>
    <w:rsid w:val="000D4FD8"/>
    <w:rsid w:val="0043641E"/>
    <w:rsid w:val="005D1A44"/>
    <w:rsid w:val="00CA3870"/>
    <w:rsid w:val="00E92B40"/>
    <w:rsid w:val="00FE0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689D5"/>
  <w15:chartTrackingRefBased/>
  <w15:docId w15:val="{8961F27F-BFCB-46F8-9004-F8D78CD2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3641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36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D1A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2195</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Anniina Wikman Yates</dc:creator>
  <cp:keywords/>
  <dc:description/>
  <cp:lastModifiedBy>Anniina Wikman Yates</cp:lastModifiedBy>
  <cp:revision>2</cp:revision>
  <dcterms:created xsi:type="dcterms:W3CDTF">2023-06-08T14:11:00Z</dcterms:created>
  <dcterms:modified xsi:type="dcterms:W3CDTF">2023-06-09T12:41:00Z</dcterms:modified>
</cp:coreProperties>
</file>